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5EE6" w14:textId="77777777" w:rsidR="00B6602C" w:rsidRPr="00047259" w:rsidRDefault="005339B6">
      <w:pPr>
        <w:tabs>
          <w:tab w:val="left" w:pos="5670"/>
        </w:tabs>
        <w:rPr>
          <w:rFonts w:ascii="Arial" w:hAnsi="Arial" w:cs="Arial"/>
        </w:rPr>
      </w:pPr>
      <w:r w:rsidRPr="00047259">
        <w:rPr>
          <w:rFonts w:ascii="Arial" w:hAnsi="Arial" w:cs="Arial"/>
          <w:noProof/>
          <w:color w:val="auto"/>
          <w:spacing w:val="48"/>
          <w:position w:val="-21"/>
          <w:sz w:val="20"/>
          <w:lang w:val="en-US"/>
          <w:rPrChange w:id="0" w:author="Chris Johnson" w:date="2025-06-24T15:27:00Z" w16du:dateUtc="2025-06-24T14:27:00Z">
            <w:rPr>
              <w:rFonts w:ascii="Times New Roman" w:cs="Times New Roman"/>
              <w:noProof/>
              <w:color w:val="auto"/>
              <w:spacing w:val="48"/>
              <w:position w:val="-21"/>
              <w:sz w:val="20"/>
              <w:lang w:val="en-US"/>
            </w:rPr>
          </w:rPrChange>
        </w:rPr>
        <w:drawing>
          <wp:inline distT="0" distB="0" distL="0" distR="0" wp14:anchorId="6198AE42" wp14:editId="3961F3F7">
            <wp:extent cx="2867025" cy="736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053" cy="743943"/>
                    </a:xfrm>
                    <a:prstGeom prst="rect">
                      <a:avLst/>
                    </a:prstGeom>
                    <a:noFill/>
                  </pic:spPr>
                </pic:pic>
              </a:graphicData>
            </a:graphic>
          </wp:inline>
        </w:drawing>
      </w:r>
      <w:r w:rsidR="00BB4EAA" w:rsidRPr="00047259">
        <w:rPr>
          <w:rFonts w:ascii="Arial" w:hAnsi="Arial" w:cs="Arial"/>
        </w:rPr>
        <w:tab/>
      </w:r>
      <w:r w:rsidR="000A0207" w:rsidRPr="00047259">
        <w:rPr>
          <w:rFonts w:ascii="Arial" w:hAnsi="Arial" w:cs="Arial"/>
        </w:rPr>
        <w:tab/>
      </w:r>
      <w:r w:rsidR="00BB4EAA" w:rsidRPr="00047259">
        <w:rPr>
          <w:rFonts w:ascii="Arial" w:hAnsi="Arial" w:cs="Arial"/>
        </w:rPr>
        <w:tab/>
      </w:r>
      <w:r w:rsidR="000A0207" w:rsidRPr="00047259">
        <w:rPr>
          <w:rFonts w:ascii="Arial" w:hAnsi="Arial" w:cs="Arial"/>
          <w:noProof/>
        </w:rPr>
        <w:drawing>
          <wp:inline distT="0" distB="0" distL="0" distR="0" wp14:anchorId="7DD92A56" wp14:editId="0F3A1CC2">
            <wp:extent cx="1305346" cy="542038"/>
            <wp:effectExtent l="0" t="0" r="3175" b="4445"/>
            <wp:docPr id="8" name="Picture 8" descr="A picture containing drawing, plat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rac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566" cy="553341"/>
                    </a:xfrm>
                    <a:prstGeom prst="rect">
                      <a:avLst/>
                    </a:prstGeom>
                  </pic:spPr>
                </pic:pic>
              </a:graphicData>
            </a:graphic>
          </wp:inline>
        </w:drawing>
      </w:r>
    </w:p>
    <w:p w14:paraId="09B37C6B" w14:textId="77777777" w:rsidR="00B6602C" w:rsidRPr="00047259" w:rsidRDefault="00B6602C">
      <w:pPr>
        <w:spacing w:line="240" w:lineRule="auto"/>
        <w:jc w:val="center"/>
        <w:rPr>
          <w:rFonts w:ascii="Arial" w:hAnsi="Arial" w:cs="Arial"/>
          <w:b/>
          <w:sz w:val="28"/>
          <w:szCs w:val="28"/>
        </w:rPr>
      </w:pPr>
    </w:p>
    <w:p w14:paraId="45B8C6B3" w14:textId="77777777" w:rsidR="00B6602C" w:rsidRPr="00047259" w:rsidRDefault="00BB4EAA">
      <w:pPr>
        <w:spacing w:line="240" w:lineRule="auto"/>
        <w:jc w:val="center"/>
        <w:rPr>
          <w:rFonts w:ascii="Arial" w:hAnsi="Arial" w:cs="Arial"/>
          <w:b/>
          <w:sz w:val="32"/>
          <w:szCs w:val="32"/>
        </w:rPr>
      </w:pPr>
      <w:r w:rsidRPr="00047259">
        <w:rPr>
          <w:rFonts w:ascii="Arial" w:hAnsi="Arial" w:cs="Arial"/>
          <w:b/>
          <w:sz w:val="32"/>
          <w:szCs w:val="32"/>
        </w:rPr>
        <w:t>DiRAC Resource Allocation Committee</w:t>
      </w:r>
    </w:p>
    <w:p w14:paraId="5CAB92D9" w14:textId="77777777" w:rsidR="00B6602C" w:rsidRPr="00047259" w:rsidRDefault="00BB4EAA">
      <w:pPr>
        <w:spacing w:line="240" w:lineRule="auto"/>
        <w:jc w:val="center"/>
        <w:rPr>
          <w:rFonts w:ascii="Arial" w:hAnsi="Arial" w:cs="Arial"/>
          <w:b/>
          <w:sz w:val="32"/>
          <w:szCs w:val="32"/>
        </w:rPr>
      </w:pPr>
      <w:r w:rsidRPr="00047259">
        <w:rPr>
          <w:rFonts w:ascii="Arial" w:hAnsi="Arial" w:cs="Arial"/>
          <w:b/>
          <w:sz w:val="32"/>
          <w:szCs w:val="32"/>
        </w:rPr>
        <w:t xml:space="preserve"> </w:t>
      </w:r>
    </w:p>
    <w:p w14:paraId="3D2D7629" w14:textId="77777777" w:rsidR="00B6602C" w:rsidRPr="00047259" w:rsidRDefault="00BB4EAA">
      <w:pPr>
        <w:spacing w:line="240" w:lineRule="auto"/>
        <w:jc w:val="center"/>
        <w:rPr>
          <w:rFonts w:ascii="Arial" w:hAnsi="Arial" w:cs="Arial"/>
          <w:b/>
          <w:sz w:val="32"/>
          <w:szCs w:val="32"/>
          <w:rPrChange w:id="1" w:author="Chris Johnson" w:date="2025-06-24T15:27:00Z" w16du:dateUtc="2025-06-24T14:27:00Z">
            <w:rPr>
              <w:rFonts w:ascii="Arial" w:hAnsi="Arial" w:cs="Arial"/>
              <w:b/>
              <w:sz w:val="32"/>
              <w:szCs w:val="32"/>
              <w:u w:val="single"/>
            </w:rPr>
          </w:rPrChange>
        </w:rPr>
      </w:pPr>
      <w:r w:rsidRPr="00047259">
        <w:rPr>
          <w:rFonts w:ascii="Arial" w:hAnsi="Arial" w:cs="Arial"/>
          <w:b/>
          <w:sz w:val="32"/>
          <w:szCs w:val="32"/>
          <w:rPrChange w:id="2" w:author="Chris Johnson" w:date="2025-06-24T15:27:00Z" w16du:dateUtc="2025-06-24T14:27:00Z">
            <w:rPr>
              <w:rFonts w:ascii="Arial" w:hAnsi="Arial" w:cs="Arial"/>
              <w:b/>
              <w:sz w:val="32"/>
              <w:szCs w:val="32"/>
              <w:u w:val="single"/>
            </w:rPr>
          </w:rPrChange>
        </w:rPr>
        <w:t>Technical Assessment Form</w:t>
      </w:r>
    </w:p>
    <w:p w14:paraId="141AC8E1" w14:textId="77777777" w:rsidR="00B6602C" w:rsidRPr="00047259" w:rsidRDefault="00BB4EAA">
      <w:pPr>
        <w:pStyle w:val="Heading1"/>
        <w:numPr>
          <w:ilvl w:val="0"/>
          <w:numId w:val="6"/>
        </w:numPr>
        <w:rPr>
          <w:rFonts w:ascii="Arial" w:hAnsi="Arial"/>
          <w:color w:val="2E2D62"/>
          <w:rPrChange w:id="3" w:author="Chris Johnson" w:date="2025-06-24T15:27:00Z" w16du:dateUtc="2025-06-24T14:27:00Z">
            <w:rPr/>
          </w:rPrChange>
        </w:rPr>
      </w:pPr>
      <w:r w:rsidRPr="00047259">
        <w:rPr>
          <w:rFonts w:ascii="Arial" w:hAnsi="Arial"/>
          <w:color w:val="2E2D62"/>
          <w:rPrChange w:id="4" w:author="Chris Johnson" w:date="2025-06-24T15:27:00Z" w16du:dateUtc="2025-06-24T14:27:00Z">
            <w:rPr/>
          </w:rPrChange>
        </w:rPr>
        <w:t>Instructions</w:t>
      </w:r>
    </w:p>
    <w:p w14:paraId="7C4D809D" w14:textId="61191BB8" w:rsidR="00594EEE" w:rsidRPr="00047259" w:rsidRDefault="00BB4EAA" w:rsidP="000106AB">
      <w:pPr>
        <w:pStyle w:val="ListParagraph"/>
        <w:numPr>
          <w:ilvl w:val="0"/>
          <w:numId w:val="1"/>
        </w:numPr>
        <w:spacing w:after="160" w:line="259" w:lineRule="auto"/>
        <w:rPr>
          <w:rFonts w:ascii="Arial" w:hAnsi="Arial" w:cs="Arial"/>
          <w:rPrChange w:id="5" w:author="Chris Johnson" w:date="2025-06-24T15:27:00Z" w16du:dateUtc="2025-06-24T14:27:00Z">
            <w:rPr/>
          </w:rPrChange>
        </w:rPr>
      </w:pPr>
      <w:r w:rsidRPr="00047259">
        <w:rPr>
          <w:rFonts w:ascii="Arial" w:hAnsi="Arial" w:cs="Arial"/>
          <w:color w:val="000000"/>
          <w:rPrChange w:id="6" w:author="Chris Johnson" w:date="2025-06-24T15:27:00Z" w16du:dateUtc="2025-06-24T14:27:00Z">
            <w:rPr>
              <w:color w:val="000000"/>
            </w:rPr>
          </w:rPrChange>
        </w:rPr>
        <w:t>Please see the call guidance notes for call information and guidelines. These can be found</w:t>
      </w:r>
      <w:r w:rsidR="00AF5A80" w:rsidRPr="00047259">
        <w:rPr>
          <w:rFonts w:ascii="Arial" w:hAnsi="Arial" w:cs="Arial"/>
          <w:color w:val="000000"/>
          <w:rPrChange w:id="7" w:author="Chris Johnson" w:date="2025-06-24T15:27:00Z" w16du:dateUtc="2025-06-24T14:27:00Z">
            <w:rPr>
              <w:color w:val="000000"/>
            </w:rPr>
          </w:rPrChange>
        </w:rPr>
        <w:t xml:space="preserve"> with the call/opportunity information</w:t>
      </w:r>
      <w:r w:rsidRPr="00047259">
        <w:rPr>
          <w:rFonts w:ascii="Arial" w:hAnsi="Arial" w:cs="Arial"/>
          <w:color w:val="000000"/>
          <w:rPrChange w:id="8" w:author="Chris Johnson" w:date="2025-06-24T15:27:00Z" w16du:dateUtc="2025-06-24T14:27:00Z">
            <w:rPr>
              <w:color w:val="000000"/>
            </w:rPr>
          </w:rPrChange>
        </w:rPr>
        <w:t xml:space="preserve"> </w:t>
      </w:r>
      <w:r w:rsidR="001063F1" w:rsidRPr="00047259">
        <w:rPr>
          <w:rFonts w:ascii="Arial" w:hAnsi="Arial" w:cs="Arial"/>
          <w:color w:val="000000"/>
          <w:rPrChange w:id="9" w:author="Chris Johnson" w:date="2025-06-24T15:27:00Z" w16du:dateUtc="2025-06-24T14:27:00Z">
            <w:rPr>
              <w:color w:val="000000"/>
            </w:rPr>
          </w:rPrChange>
        </w:rPr>
        <w:t xml:space="preserve">on the </w:t>
      </w:r>
      <w:r w:rsidR="001063F1" w:rsidRPr="00047259">
        <w:rPr>
          <w:rFonts w:ascii="Arial" w:hAnsi="Arial" w:cs="Arial"/>
          <w:rPrChange w:id="10" w:author="Chris Johnson" w:date="2025-06-24T15:27:00Z" w16du:dateUtc="2025-06-24T14:27:00Z">
            <w:rPr/>
          </w:rPrChange>
        </w:rPr>
        <w:fldChar w:fldCharType="begin"/>
      </w:r>
      <w:r w:rsidR="001063F1" w:rsidRPr="00047259">
        <w:rPr>
          <w:rFonts w:ascii="Arial" w:hAnsi="Arial" w:cs="Arial"/>
          <w:rPrChange w:id="11" w:author="Chris Johnson" w:date="2025-06-24T15:27:00Z" w16du:dateUtc="2025-06-24T14:27:00Z">
            <w:rPr/>
          </w:rPrChange>
        </w:rPr>
        <w:instrText>HYPERLINK "https://www.ukri.org/opportunity/"</w:instrText>
      </w:r>
      <w:r w:rsidR="001063F1" w:rsidRPr="00047259">
        <w:rPr>
          <w:rFonts w:ascii="Arial" w:hAnsi="Arial" w:cs="Arial"/>
          <w:rPrChange w:id="12" w:author="Chris Johnson" w:date="2025-06-24T15:27:00Z" w16du:dateUtc="2025-06-24T14:27:00Z">
            <w:rPr/>
          </w:rPrChange>
        </w:rPr>
      </w:r>
      <w:r w:rsidR="001063F1" w:rsidRPr="00047259">
        <w:rPr>
          <w:rFonts w:ascii="Arial" w:hAnsi="Arial" w:cs="Arial"/>
          <w:rPrChange w:id="13" w:author="Chris Johnson" w:date="2025-06-24T15:27:00Z" w16du:dateUtc="2025-06-24T14:27:00Z">
            <w:rPr/>
          </w:rPrChange>
        </w:rPr>
        <w:fldChar w:fldCharType="separate"/>
      </w:r>
      <w:r w:rsidR="001063F1" w:rsidRPr="00047259">
        <w:rPr>
          <w:rFonts w:ascii="Arial" w:hAnsi="Arial" w:cs="Arial"/>
          <w:color w:val="0000FF"/>
          <w:u w:val="single"/>
          <w:lang w:val="en-US"/>
          <w:rPrChange w:id="14" w:author="Chris Johnson" w:date="2025-06-24T15:27:00Z" w16du:dateUtc="2025-06-24T14:27:00Z">
            <w:rPr>
              <w:rFonts w:cs="Arial"/>
              <w:color w:val="0000FF"/>
              <w:u w:val="single"/>
              <w:lang w:val="en-US"/>
            </w:rPr>
          </w:rPrChange>
        </w:rPr>
        <w:t>UKRI Funding Finder</w:t>
      </w:r>
      <w:r w:rsidR="001063F1" w:rsidRPr="00047259">
        <w:rPr>
          <w:rFonts w:ascii="Arial" w:hAnsi="Arial" w:cs="Arial"/>
          <w:rPrChange w:id="15" w:author="Chris Johnson" w:date="2025-06-24T15:27:00Z" w16du:dateUtc="2025-06-24T14:27:00Z">
            <w:rPr/>
          </w:rPrChange>
        </w:rPr>
        <w:fldChar w:fldCharType="end"/>
      </w:r>
      <w:r w:rsidR="000C7162" w:rsidRPr="00047259">
        <w:rPr>
          <w:rFonts w:ascii="Arial" w:hAnsi="Arial" w:cs="Arial"/>
          <w:color w:val="auto"/>
          <w:lang w:val="en-US"/>
          <w:rPrChange w:id="16" w:author="Chris Johnson" w:date="2025-06-24T15:27:00Z" w16du:dateUtc="2025-06-24T14:27:00Z">
            <w:rPr>
              <w:rFonts w:cs="Arial"/>
              <w:color w:val="auto"/>
              <w:lang w:val="en-US"/>
            </w:rPr>
          </w:rPrChange>
        </w:rPr>
        <w:t xml:space="preserve">.  </w:t>
      </w:r>
    </w:p>
    <w:p w14:paraId="29430B76" w14:textId="00EC9C9A" w:rsidR="00B6602C" w:rsidRPr="00047259" w:rsidRDefault="003968C4" w:rsidP="005632B9">
      <w:pPr>
        <w:pStyle w:val="ListParagraph"/>
        <w:numPr>
          <w:ilvl w:val="0"/>
          <w:numId w:val="1"/>
        </w:numPr>
        <w:spacing w:line="240" w:lineRule="auto"/>
        <w:jc w:val="left"/>
        <w:rPr>
          <w:rFonts w:ascii="Arial" w:hAnsi="Arial" w:cs="Arial"/>
          <w:rPrChange w:id="17" w:author="Chris Johnson" w:date="2025-06-24T15:27:00Z" w16du:dateUtc="2025-06-24T14:27:00Z">
            <w:rPr/>
          </w:rPrChange>
        </w:rPr>
      </w:pPr>
      <w:r w:rsidRPr="00047259">
        <w:rPr>
          <w:rFonts w:ascii="Arial" w:hAnsi="Arial" w:cs="Arial"/>
          <w:rPrChange w:id="18" w:author="Chris Johnson" w:date="2025-06-24T15:27:00Z" w16du:dateUtc="2025-06-24T14:27:00Z">
            <w:rPr/>
          </w:rPrChange>
        </w:rPr>
        <w:t xml:space="preserve">Your completed form </w:t>
      </w:r>
      <w:r w:rsidR="003F3E16" w:rsidRPr="00047259">
        <w:rPr>
          <w:rFonts w:ascii="Arial" w:hAnsi="Arial" w:cs="Arial"/>
          <w:rPrChange w:id="19" w:author="Chris Johnson" w:date="2025-06-24T15:27:00Z" w16du:dateUtc="2025-06-24T14:27:00Z">
            <w:rPr/>
          </w:rPrChange>
        </w:rPr>
        <w:t xml:space="preserve">must be </w:t>
      </w:r>
      <w:r w:rsidR="00D33F25" w:rsidRPr="00047259">
        <w:rPr>
          <w:rFonts w:ascii="Arial" w:hAnsi="Arial" w:cs="Arial"/>
          <w:rPrChange w:id="20" w:author="Chris Johnson" w:date="2025-06-24T15:27:00Z" w16du:dateUtc="2025-06-24T14:27:00Z">
            <w:rPr/>
          </w:rPrChange>
        </w:rPr>
        <w:t xml:space="preserve">attached to your application on the UKRI Funding Service </w:t>
      </w:r>
      <w:r w:rsidR="003F3E16" w:rsidRPr="00047259">
        <w:rPr>
          <w:rFonts w:ascii="Arial" w:hAnsi="Arial" w:cs="Arial"/>
          <w:rPrChange w:id="21" w:author="Chris Johnson" w:date="2025-06-24T15:27:00Z" w16du:dateUtc="2025-06-24T14:27:00Z">
            <w:rPr/>
          </w:rPrChange>
        </w:rPr>
        <w:t xml:space="preserve">by </w:t>
      </w:r>
      <w:r w:rsidR="00BB4EAA" w:rsidRPr="00047259">
        <w:rPr>
          <w:rStyle w:val="InternetLink"/>
          <w:rFonts w:ascii="Arial" w:hAnsi="Arial" w:cs="Arial"/>
          <w:color w:val="000000"/>
          <w:u w:val="none"/>
          <w:rPrChange w:id="22" w:author="Chris Johnson" w:date="2025-06-24T15:27:00Z" w16du:dateUtc="2025-06-24T14:27:00Z">
            <w:rPr>
              <w:rStyle w:val="InternetLink"/>
              <w:color w:val="000000"/>
              <w:u w:val="none"/>
            </w:rPr>
          </w:rPrChange>
        </w:rPr>
        <w:t xml:space="preserve">the </w:t>
      </w:r>
      <w:r w:rsidR="00BB4EAA" w:rsidRPr="00047259">
        <w:rPr>
          <w:rStyle w:val="InternetLink"/>
          <w:rFonts w:ascii="Arial" w:hAnsi="Arial" w:cs="Arial"/>
          <w:color w:val="000000"/>
          <w:u w:val="none"/>
          <w:rPrChange w:id="23" w:author="Chris Johnson" w:date="2025-06-24T15:27:00Z" w16du:dateUtc="2025-06-24T14:27:00Z">
            <w:rPr>
              <w:rStyle w:val="InternetLink"/>
              <w:b/>
              <w:bCs/>
              <w:color w:val="000000"/>
              <w:u w:val="none"/>
            </w:rPr>
          </w:rPrChange>
        </w:rPr>
        <w:t xml:space="preserve">deadline of </w:t>
      </w:r>
      <w:r w:rsidR="003F3E16" w:rsidRPr="00047259">
        <w:rPr>
          <w:rFonts w:ascii="Arial" w:hAnsi="Arial" w:cs="Arial"/>
          <w:color w:val="000000"/>
          <w:rPrChange w:id="24" w:author="Chris Johnson" w:date="2025-06-24T15:27:00Z" w16du:dateUtc="2025-06-24T14:27:00Z">
            <w:rPr>
              <w:rFonts w:ascii="Arial" w:hAnsi="Arial" w:cs="Arial"/>
              <w:b/>
              <w:bCs/>
              <w:color w:val="000000"/>
            </w:rPr>
          </w:rPrChange>
        </w:rPr>
        <w:t>Thursday 1</w:t>
      </w:r>
      <w:r w:rsidR="00C30E8B" w:rsidRPr="00047259">
        <w:rPr>
          <w:rFonts w:ascii="Arial" w:hAnsi="Arial" w:cs="Arial"/>
          <w:color w:val="000000"/>
          <w:rPrChange w:id="25" w:author="Chris Johnson" w:date="2025-06-24T15:27:00Z" w16du:dateUtc="2025-06-24T14:27:00Z">
            <w:rPr>
              <w:rFonts w:ascii="Arial" w:hAnsi="Arial" w:cs="Arial"/>
              <w:b/>
              <w:bCs/>
              <w:color w:val="000000"/>
            </w:rPr>
          </w:rPrChange>
        </w:rPr>
        <w:t>8</w:t>
      </w:r>
      <w:r w:rsidR="009B41F6" w:rsidRPr="00047259">
        <w:rPr>
          <w:rFonts w:ascii="Arial" w:hAnsi="Arial" w:cs="Arial"/>
          <w:color w:val="000000"/>
          <w:vertAlign w:val="superscript"/>
          <w:rPrChange w:id="26" w:author="Chris Johnson" w:date="2025-06-24T15:27:00Z" w16du:dateUtc="2025-06-24T14:27:00Z">
            <w:rPr>
              <w:rFonts w:ascii="Arial" w:hAnsi="Arial" w:cs="Arial"/>
              <w:b/>
              <w:bCs/>
              <w:color w:val="000000"/>
              <w:vertAlign w:val="superscript"/>
            </w:rPr>
          </w:rPrChange>
        </w:rPr>
        <w:t>th</w:t>
      </w:r>
      <w:r w:rsidR="009B41F6" w:rsidRPr="00047259">
        <w:rPr>
          <w:rFonts w:ascii="Arial" w:hAnsi="Arial" w:cs="Arial"/>
          <w:color w:val="000000"/>
          <w:rPrChange w:id="27" w:author="Chris Johnson" w:date="2025-06-24T15:27:00Z" w16du:dateUtc="2025-06-24T14:27:00Z">
            <w:rPr>
              <w:rFonts w:ascii="Arial" w:hAnsi="Arial" w:cs="Arial"/>
              <w:b/>
              <w:bCs/>
              <w:color w:val="000000"/>
            </w:rPr>
          </w:rPrChange>
        </w:rPr>
        <w:t xml:space="preserve"> </w:t>
      </w:r>
      <w:r w:rsidR="003F3E16" w:rsidRPr="00047259">
        <w:rPr>
          <w:rFonts w:ascii="Arial" w:hAnsi="Arial" w:cs="Arial"/>
          <w:color w:val="000000"/>
          <w:rPrChange w:id="28" w:author="Chris Johnson" w:date="2025-06-24T15:27:00Z" w16du:dateUtc="2025-06-24T14:27:00Z">
            <w:rPr>
              <w:rFonts w:ascii="Arial" w:hAnsi="Arial" w:cs="Arial"/>
              <w:b/>
              <w:bCs/>
              <w:color w:val="000000"/>
            </w:rPr>
          </w:rPrChange>
        </w:rPr>
        <w:t xml:space="preserve">September </w:t>
      </w:r>
      <w:r w:rsidR="009B41F6" w:rsidRPr="00047259">
        <w:rPr>
          <w:rFonts w:ascii="Arial" w:hAnsi="Arial" w:cs="Arial"/>
          <w:color w:val="000000"/>
          <w:rPrChange w:id="29" w:author="Chris Johnson" w:date="2025-06-24T15:27:00Z" w16du:dateUtc="2025-06-24T14:27:00Z">
            <w:rPr>
              <w:rFonts w:ascii="Arial" w:hAnsi="Arial" w:cs="Arial"/>
              <w:b/>
              <w:bCs/>
              <w:color w:val="000000"/>
            </w:rPr>
          </w:rPrChange>
        </w:rPr>
        <w:t>202</w:t>
      </w:r>
      <w:r w:rsidR="00C30E8B" w:rsidRPr="00047259">
        <w:rPr>
          <w:rFonts w:ascii="Arial" w:hAnsi="Arial" w:cs="Arial"/>
          <w:color w:val="000000"/>
          <w:rPrChange w:id="30" w:author="Chris Johnson" w:date="2025-06-24T15:27:00Z" w16du:dateUtc="2025-06-24T14:27:00Z">
            <w:rPr>
              <w:rFonts w:ascii="Arial" w:hAnsi="Arial" w:cs="Arial"/>
              <w:b/>
              <w:bCs/>
              <w:color w:val="000000"/>
            </w:rPr>
          </w:rPrChange>
        </w:rPr>
        <w:t>5</w:t>
      </w:r>
      <w:r w:rsidR="009B41F6" w:rsidRPr="00047259">
        <w:rPr>
          <w:rFonts w:ascii="Arial" w:hAnsi="Arial" w:cs="Arial"/>
          <w:color w:val="000000"/>
          <w:rPrChange w:id="31" w:author="Chris Johnson" w:date="2025-06-24T15:27:00Z" w16du:dateUtc="2025-06-24T14:27:00Z">
            <w:rPr>
              <w:rFonts w:ascii="Arial" w:hAnsi="Arial" w:cs="Arial"/>
              <w:b/>
              <w:bCs/>
              <w:color w:val="000000"/>
            </w:rPr>
          </w:rPrChange>
        </w:rPr>
        <w:t>, 16:00 UK tim</w:t>
      </w:r>
      <w:r w:rsidR="009B41F6" w:rsidRPr="00047259">
        <w:rPr>
          <w:rFonts w:ascii="Arial" w:hAnsi="Arial" w:cs="Arial"/>
          <w:b/>
          <w:bCs/>
          <w:color w:val="000000"/>
        </w:rPr>
        <w:t>e</w:t>
      </w:r>
      <w:r w:rsidR="00BB4EAA" w:rsidRPr="00047259">
        <w:rPr>
          <w:rStyle w:val="InternetLink"/>
          <w:rFonts w:ascii="Arial" w:hAnsi="Arial" w:cs="Arial"/>
          <w:color w:val="000000"/>
          <w:u w:val="none"/>
          <w:rPrChange w:id="32" w:author="Chris Johnson" w:date="2025-06-24T15:27:00Z" w16du:dateUtc="2025-06-24T14:27:00Z">
            <w:rPr>
              <w:rStyle w:val="InternetLink"/>
              <w:color w:val="000000"/>
              <w:u w:val="none"/>
            </w:rPr>
          </w:rPrChange>
        </w:rPr>
        <w:t xml:space="preserve">.  </w:t>
      </w:r>
      <w:r w:rsidR="001106FC" w:rsidRPr="00047259">
        <w:rPr>
          <w:rStyle w:val="InternetLink"/>
          <w:rFonts w:ascii="Arial" w:hAnsi="Arial" w:cs="Arial"/>
          <w:color w:val="000000"/>
          <w:u w:val="none"/>
          <w:rPrChange w:id="33" w:author="Chris Johnson" w:date="2025-06-24T15:27:00Z" w16du:dateUtc="2025-06-24T14:27:00Z">
            <w:rPr>
              <w:rStyle w:val="InternetLink"/>
              <w:color w:val="000000"/>
              <w:u w:val="none"/>
            </w:rPr>
          </w:rPrChange>
        </w:rPr>
        <w:t xml:space="preserve">Any questions related directly to the filling in of this form should also be directed to </w:t>
      </w:r>
      <w:r w:rsidR="00E81C6C" w:rsidRPr="00047259">
        <w:rPr>
          <w:rFonts w:ascii="Arial" w:hAnsi="Arial" w:cs="Arial"/>
          <w:rPrChange w:id="34" w:author="Chris Johnson" w:date="2025-06-24T15:27:00Z" w16du:dateUtc="2025-06-24T14:27:00Z">
            <w:rPr/>
          </w:rPrChange>
        </w:rPr>
        <w:t>the DiRAC helpdesk</w:t>
      </w:r>
      <w:r w:rsidR="001106FC" w:rsidRPr="00047259">
        <w:rPr>
          <w:rStyle w:val="InternetLink"/>
          <w:rFonts w:ascii="Arial" w:hAnsi="Arial" w:cs="Arial"/>
          <w:color w:val="000000"/>
          <w:u w:val="none"/>
          <w:rPrChange w:id="35" w:author="Chris Johnson" w:date="2025-06-24T15:27:00Z" w16du:dateUtc="2025-06-24T14:27:00Z">
            <w:rPr>
              <w:rStyle w:val="InternetLink"/>
              <w:color w:val="000000"/>
              <w:u w:val="none"/>
            </w:rPr>
          </w:rPrChange>
        </w:rPr>
        <w:t>.</w:t>
      </w:r>
    </w:p>
    <w:p w14:paraId="0C1B658B" w14:textId="6DEE7DD9" w:rsidR="00B6602C" w:rsidRPr="00047259" w:rsidRDefault="00BB4EAA">
      <w:pPr>
        <w:pStyle w:val="ListParagraph"/>
        <w:numPr>
          <w:ilvl w:val="0"/>
          <w:numId w:val="1"/>
        </w:numPr>
        <w:spacing w:after="160" w:line="259" w:lineRule="auto"/>
        <w:rPr>
          <w:rFonts w:ascii="Arial" w:hAnsi="Arial" w:cs="Arial"/>
          <w:color w:val="000000"/>
          <w:rPrChange w:id="36" w:author="Chris Johnson" w:date="2025-06-24T15:27:00Z" w16du:dateUtc="2025-06-24T14:27:00Z">
            <w:rPr>
              <w:color w:val="000000"/>
            </w:rPr>
          </w:rPrChange>
        </w:rPr>
      </w:pPr>
      <w:r w:rsidRPr="00047259">
        <w:rPr>
          <w:rFonts w:ascii="Arial" w:hAnsi="Arial" w:cs="Arial"/>
          <w:color w:val="000000"/>
          <w:rPrChange w:id="37" w:author="Chris Johnson" w:date="2025-06-24T15:27:00Z" w16du:dateUtc="2025-06-24T14:27:00Z">
            <w:rPr>
              <w:color w:val="000000"/>
            </w:rPr>
          </w:rPrChange>
        </w:rPr>
        <w:t xml:space="preserve">The DiRAC RSE team will complete Section 7 </w:t>
      </w:r>
      <w:r w:rsidRPr="00047259">
        <w:rPr>
          <w:rFonts w:ascii="Arial" w:hAnsi="Arial" w:cs="Arial"/>
          <w:bCs/>
          <w:iCs/>
          <w:color w:val="000000"/>
          <w:rPrChange w:id="38" w:author="Chris Johnson" w:date="2025-06-24T15:27:00Z" w16du:dateUtc="2025-06-24T14:27:00Z">
            <w:rPr>
              <w:b/>
              <w:i/>
              <w:color w:val="000000"/>
            </w:rPr>
          </w:rPrChange>
        </w:rPr>
        <w:t>Technical Assessment</w:t>
      </w:r>
      <w:r w:rsidRPr="00047259">
        <w:rPr>
          <w:rFonts w:ascii="Arial" w:hAnsi="Arial" w:cs="Arial"/>
          <w:color w:val="000000"/>
          <w:rPrChange w:id="39" w:author="Chris Johnson" w:date="2025-06-24T15:27:00Z" w16du:dateUtc="2025-06-24T14:27:00Z">
            <w:rPr>
              <w:color w:val="000000"/>
            </w:rPr>
          </w:rPrChange>
        </w:rPr>
        <w:t xml:space="preserve"> and will contact you directly for more information if it is required. This may take up to 1</w:t>
      </w:r>
      <w:r w:rsidR="00486776" w:rsidRPr="00047259">
        <w:rPr>
          <w:rFonts w:ascii="Arial" w:hAnsi="Arial" w:cs="Arial"/>
          <w:color w:val="000000"/>
          <w:rPrChange w:id="40" w:author="Chris Johnson" w:date="2025-06-24T15:27:00Z" w16du:dateUtc="2025-06-24T14:27:00Z">
            <w:rPr>
              <w:color w:val="000000"/>
            </w:rPr>
          </w:rPrChange>
        </w:rPr>
        <w:t>5</w:t>
      </w:r>
      <w:r w:rsidRPr="00047259">
        <w:rPr>
          <w:rFonts w:ascii="Arial" w:hAnsi="Arial" w:cs="Arial"/>
          <w:color w:val="000000"/>
          <w:rPrChange w:id="41" w:author="Chris Johnson" w:date="2025-06-24T15:27:00Z" w16du:dateUtc="2025-06-24T14:27:00Z">
            <w:rPr>
              <w:color w:val="000000"/>
            </w:rPr>
          </w:rPrChange>
        </w:rPr>
        <w:t xml:space="preserve"> working days from receipt of the completed form.</w:t>
      </w:r>
    </w:p>
    <w:p w14:paraId="20BD9BCE" w14:textId="7CAD56EE" w:rsidR="00FE7F0D" w:rsidRPr="00047259" w:rsidRDefault="00FE7F0D" w:rsidP="00FE7F0D">
      <w:pPr>
        <w:pStyle w:val="ListParagraph"/>
        <w:numPr>
          <w:ilvl w:val="0"/>
          <w:numId w:val="1"/>
        </w:numPr>
        <w:spacing w:after="160" w:line="259" w:lineRule="auto"/>
        <w:rPr>
          <w:rFonts w:ascii="Arial" w:hAnsi="Arial" w:cs="Arial"/>
          <w:color w:val="000000"/>
          <w:rPrChange w:id="42" w:author="Chris Johnson" w:date="2025-06-24T15:27:00Z" w16du:dateUtc="2025-06-24T14:27:00Z">
            <w:rPr>
              <w:color w:val="000000"/>
            </w:rPr>
          </w:rPrChange>
        </w:rPr>
      </w:pPr>
      <w:bookmarkStart w:id="43" w:name="_Definition_of_resource"/>
      <w:bookmarkStart w:id="44" w:name="_Definition_of_core"/>
      <w:bookmarkStart w:id="45" w:name="_Application_types"/>
      <w:bookmarkStart w:id="46" w:name="application_types"/>
      <w:bookmarkEnd w:id="43"/>
      <w:bookmarkEnd w:id="44"/>
      <w:bookmarkEnd w:id="45"/>
      <w:bookmarkEnd w:id="46"/>
      <w:r w:rsidRPr="00047259">
        <w:rPr>
          <w:rFonts w:ascii="Arial" w:hAnsi="Arial" w:cs="Arial"/>
          <w:color w:val="000000"/>
          <w:rPrChange w:id="47" w:author="Chris Johnson" w:date="2025-06-24T15:27:00Z" w16du:dateUtc="2025-06-24T14:27:00Z">
            <w:rPr>
              <w:color w:val="000000"/>
            </w:rPr>
          </w:rPrChange>
        </w:rPr>
        <w:t>The DiRAC RSE Team will contact applicants with feedback on the technical case</w:t>
      </w:r>
      <w:r w:rsidR="00755084" w:rsidRPr="00047259">
        <w:rPr>
          <w:rFonts w:ascii="Arial" w:hAnsi="Arial" w:cs="Arial"/>
          <w:color w:val="000000"/>
          <w:rPrChange w:id="48" w:author="Chris Johnson" w:date="2025-06-24T15:27:00Z" w16du:dateUtc="2025-06-24T14:27:00Z">
            <w:rPr>
              <w:color w:val="000000"/>
            </w:rPr>
          </w:rPrChange>
        </w:rPr>
        <w:t xml:space="preserve"> in due course</w:t>
      </w:r>
      <w:r w:rsidR="008D6FE6" w:rsidRPr="00047259">
        <w:rPr>
          <w:rFonts w:ascii="Arial" w:hAnsi="Arial" w:cs="Arial"/>
          <w:color w:val="000000"/>
          <w:rPrChange w:id="49" w:author="Chris Johnson" w:date="2025-06-24T15:27:00Z" w16du:dateUtc="2025-06-24T14:27:00Z">
            <w:rPr>
              <w:color w:val="000000"/>
            </w:rPr>
          </w:rPrChange>
        </w:rPr>
        <w:t>.</w:t>
      </w:r>
    </w:p>
    <w:p w14:paraId="71F95F31" w14:textId="686D1256" w:rsidR="00B558CC" w:rsidRPr="00047259" w:rsidRDefault="00B558CC" w:rsidP="00FE7F0D">
      <w:pPr>
        <w:pStyle w:val="ListParagraph"/>
        <w:numPr>
          <w:ilvl w:val="0"/>
          <w:numId w:val="1"/>
        </w:numPr>
        <w:spacing w:after="160" w:line="259" w:lineRule="auto"/>
        <w:rPr>
          <w:rFonts w:ascii="Arial" w:hAnsi="Arial" w:cs="Arial"/>
          <w:color w:val="000000"/>
          <w:rPrChange w:id="50" w:author="Chris Johnson" w:date="2025-06-24T15:27:00Z" w16du:dateUtc="2025-06-24T14:27:00Z">
            <w:rPr>
              <w:color w:val="000000"/>
            </w:rPr>
          </w:rPrChange>
        </w:rPr>
      </w:pPr>
      <w:r w:rsidRPr="00047259">
        <w:rPr>
          <w:rFonts w:ascii="Arial" w:hAnsi="Arial" w:cs="Arial"/>
          <w:color w:val="000000"/>
          <w:rPrChange w:id="51" w:author="Chris Johnson" w:date="2025-06-24T15:27:00Z" w16du:dateUtc="2025-06-24T14:27:00Z">
            <w:rPr>
              <w:color w:val="000000"/>
            </w:rPr>
          </w:rPrChange>
        </w:rPr>
        <w:t>The tables below may be expanded as required.</w:t>
      </w:r>
    </w:p>
    <w:p w14:paraId="06411CD9" w14:textId="77777777" w:rsidR="00B6602C" w:rsidRPr="00047259" w:rsidRDefault="00BB4EAA">
      <w:pPr>
        <w:rPr>
          <w:rFonts w:ascii="Arial" w:hAnsi="Arial" w:cs="Arial"/>
          <w:b/>
          <w:color w:val="2E2D62"/>
          <w:sz w:val="24"/>
          <w:szCs w:val="24"/>
          <w:rPrChange w:id="52" w:author="Chris Johnson" w:date="2025-06-24T15:27:00Z" w16du:dateUtc="2025-06-24T14:27:00Z">
            <w:rPr>
              <w:rFonts w:asciiTheme="minorHAnsi" w:hAnsiTheme="minorHAnsi" w:cstheme="minorHAnsi"/>
              <w:b/>
              <w:color w:val="1F497D" w:themeColor="text2"/>
              <w:sz w:val="24"/>
              <w:szCs w:val="24"/>
            </w:rPr>
          </w:rPrChange>
        </w:rPr>
      </w:pPr>
      <w:bookmarkStart w:id="53" w:name="_Toc494371474"/>
      <w:bookmarkStart w:id="54" w:name="resource2"/>
      <w:bookmarkEnd w:id="53"/>
      <w:bookmarkEnd w:id="54"/>
      <w:r w:rsidRPr="00047259">
        <w:rPr>
          <w:rFonts w:ascii="Arial" w:hAnsi="Arial" w:cs="Arial"/>
          <w:b/>
          <w:color w:val="2E2D62"/>
          <w:sz w:val="24"/>
          <w:szCs w:val="24"/>
          <w:rPrChange w:id="55" w:author="Chris Johnson" w:date="2025-06-24T15:27:00Z" w16du:dateUtc="2025-06-24T14:27:00Z">
            <w:rPr>
              <w:rFonts w:asciiTheme="minorHAnsi" w:hAnsiTheme="minorHAnsi" w:cstheme="minorHAnsi"/>
              <w:b/>
              <w:color w:val="1F497D" w:themeColor="text2"/>
              <w:sz w:val="24"/>
              <w:szCs w:val="24"/>
            </w:rPr>
          </w:rPrChange>
        </w:rPr>
        <w:t>Definition of resource hours</w:t>
      </w:r>
    </w:p>
    <w:p w14:paraId="465E58EB" w14:textId="0CEE3243" w:rsidR="003968C4" w:rsidRPr="00047259" w:rsidRDefault="003968C4" w:rsidP="003968C4">
      <w:pPr>
        <w:spacing w:before="120" w:after="120"/>
        <w:rPr>
          <w:rFonts w:ascii="Arial" w:hAnsi="Arial" w:cs="Arial"/>
          <w:rPrChange w:id="56" w:author="Chris Johnson" w:date="2025-06-24T15:27:00Z" w16du:dateUtc="2025-06-24T14:27:00Z">
            <w:rPr>
              <w:rFonts w:asciiTheme="minorHAnsi" w:hAnsiTheme="minorHAnsi" w:cstheme="minorHAnsi"/>
            </w:rPr>
          </w:rPrChange>
        </w:rPr>
      </w:pPr>
      <w:r w:rsidRPr="00047259">
        <w:rPr>
          <w:rFonts w:ascii="Arial" w:hAnsi="Arial" w:cs="Arial"/>
          <w:rPrChange w:id="57" w:author="Chris Johnson" w:date="2025-06-24T15:27:00Z" w16du:dateUtc="2025-06-24T14:27:00Z">
            <w:rPr>
              <w:rFonts w:asciiTheme="minorHAnsi" w:hAnsiTheme="minorHAnsi" w:cstheme="minorHAnsi"/>
            </w:rPr>
          </w:rPrChange>
        </w:rPr>
        <w:t xml:space="preserve">The allocation on DiRAC systems is provided in resource hour units. There are different services providing different architectures and different types of resource per system. Please see the call guidance notes for a detailed description of the hardware resources available. Up to date information about the hardware resources will be available on the </w:t>
      </w:r>
      <w:ins w:id="58" w:author="Chris Johnson" w:date="2025-06-24T12:18:00Z" w16du:dateUtc="2025-06-24T11:18:00Z">
        <w:r w:rsidR="00956D01" w:rsidRPr="00047259">
          <w:rPr>
            <w:rFonts w:ascii="Arial" w:hAnsi="Arial" w:cs="Arial"/>
            <w:rPrChange w:id="59" w:author="Chris Johnson" w:date="2025-06-24T15:27:00Z" w16du:dateUtc="2025-06-24T14:27:00Z">
              <w:rPr>
                <w:rFonts w:asciiTheme="minorHAnsi" w:hAnsiTheme="minorHAnsi" w:cstheme="minorHAnsi"/>
              </w:rPr>
            </w:rPrChange>
          </w:rPr>
          <w:fldChar w:fldCharType="begin"/>
        </w:r>
        <w:r w:rsidR="00956D01" w:rsidRPr="00047259">
          <w:rPr>
            <w:rFonts w:ascii="Arial" w:hAnsi="Arial" w:cs="Arial"/>
            <w:rPrChange w:id="60" w:author="Chris Johnson" w:date="2025-06-24T15:27:00Z" w16du:dateUtc="2025-06-24T14:27:00Z">
              <w:rPr>
                <w:rFonts w:asciiTheme="minorHAnsi" w:hAnsiTheme="minorHAnsi" w:cstheme="minorHAnsi"/>
              </w:rPr>
            </w:rPrChange>
          </w:rPr>
          <w:instrText>HYPERLINK "https://dirac.ac.uk/our-services/"</w:instrText>
        </w:r>
        <w:r w:rsidR="00956D01" w:rsidRPr="00047259">
          <w:rPr>
            <w:rFonts w:ascii="Arial" w:hAnsi="Arial" w:cs="Arial"/>
            <w:rPrChange w:id="61" w:author="Chris Johnson" w:date="2025-06-24T15:27:00Z" w16du:dateUtc="2025-06-24T14:27:00Z">
              <w:rPr>
                <w:rFonts w:asciiTheme="minorHAnsi" w:hAnsiTheme="minorHAnsi" w:cstheme="minorHAnsi"/>
              </w:rPr>
            </w:rPrChange>
          </w:rPr>
        </w:r>
        <w:r w:rsidR="00956D01" w:rsidRPr="00047259">
          <w:rPr>
            <w:rFonts w:ascii="Arial" w:hAnsi="Arial" w:cs="Arial"/>
            <w:rPrChange w:id="62" w:author="Chris Johnson" w:date="2025-06-24T15:27:00Z" w16du:dateUtc="2025-06-24T14:27:00Z">
              <w:rPr>
                <w:rFonts w:asciiTheme="minorHAnsi" w:hAnsiTheme="minorHAnsi" w:cstheme="minorHAnsi"/>
              </w:rPr>
            </w:rPrChange>
          </w:rPr>
          <w:fldChar w:fldCharType="separate"/>
        </w:r>
        <w:proofErr w:type="spellStart"/>
        <w:r w:rsidRPr="00047259">
          <w:rPr>
            <w:rStyle w:val="Hyperlink"/>
            <w:rFonts w:ascii="Arial" w:hAnsi="Arial" w:cs="Arial"/>
            <w:rPrChange w:id="63" w:author="Chris Johnson" w:date="2025-06-24T15:27:00Z" w16du:dateUtc="2025-06-24T14:27:00Z">
              <w:rPr>
                <w:rStyle w:val="Hyperlink"/>
                <w:rFonts w:asciiTheme="minorHAnsi" w:hAnsiTheme="minorHAnsi" w:cstheme="minorHAnsi"/>
              </w:rPr>
            </w:rPrChange>
          </w:rPr>
          <w:t>DiRAC</w:t>
        </w:r>
        <w:proofErr w:type="spellEnd"/>
        <w:r w:rsidRPr="00047259">
          <w:rPr>
            <w:rStyle w:val="Hyperlink"/>
            <w:rFonts w:ascii="Arial" w:hAnsi="Arial" w:cs="Arial"/>
            <w:rPrChange w:id="64" w:author="Chris Johnson" w:date="2025-06-24T15:27:00Z" w16du:dateUtc="2025-06-24T14:27:00Z">
              <w:rPr>
                <w:rStyle w:val="Hyperlink"/>
                <w:rFonts w:asciiTheme="minorHAnsi" w:hAnsiTheme="minorHAnsi" w:cstheme="minorHAnsi"/>
              </w:rPr>
            </w:rPrChange>
          </w:rPr>
          <w:t xml:space="preserve"> website</w:t>
        </w:r>
        <w:r w:rsidR="00956D01" w:rsidRPr="00047259">
          <w:rPr>
            <w:rFonts w:ascii="Arial" w:hAnsi="Arial" w:cs="Arial"/>
            <w:rPrChange w:id="65" w:author="Chris Johnson" w:date="2025-06-24T15:27:00Z" w16du:dateUtc="2025-06-24T14:27:00Z">
              <w:rPr>
                <w:rFonts w:asciiTheme="minorHAnsi" w:hAnsiTheme="minorHAnsi" w:cstheme="minorHAnsi"/>
              </w:rPr>
            </w:rPrChange>
          </w:rPr>
          <w:fldChar w:fldCharType="end"/>
        </w:r>
        <w:r w:rsidR="00956D01" w:rsidRPr="00047259">
          <w:rPr>
            <w:rFonts w:ascii="Arial" w:hAnsi="Arial" w:cs="Arial"/>
            <w:rPrChange w:id="66" w:author="Chris Johnson" w:date="2025-06-24T15:27:00Z" w16du:dateUtc="2025-06-24T14:27:00Z">
              <w:rPr>
                <w:rFonts w:asciiTheme="minorHAnsi" w:hAnsiTheme="minorHAnsi" w:cstheme="minorHAnsi"/>
              </w:rPr>
            </w:rPrChange>
          </w:rPr>
          <w:t>.</w:t>
        </w:r>
      </w:ins>
      <w:del w:id="67" w:author="Chris Johnson" w:date="2025-06-24T12:19:00Z" w16du:dateUtc="2025-06-24T11:19:00Z">
        <w:r w:rsidR="00C40507" w:rsidRPr="00047259" w:rsidDel="00956D01">
          <w:rPr>
            <w:rFonts w:ascii="Arial" w:hAnsi="Arial" w:cs="Arial"/>
            <w:rPrChange w:id="68" w:author="Chris Johnson" w:date="2025-06-24T15:27:00Z" w16du:dateUtc="2025-06-24T14:27:00Z">
              <w:rPr>
                <w:rFonts w:asciiTheme="minorHAnsi" w:hAnsiTheme="minorHAnsi" w:cstheme="minorHAnsi"/>
              </w:rPr>
            </w:rPrChange>
          </w:rPr>
          <w:delText xml:space="preserve"> (</w:delText>
        </w:r>
        <w:r w:rsidR="00C40507" w:rsidRPr="00047259" w:rsidDel="00956D01">
          <w:rPr>
            <w:rFonts w:ascii="Arial" w:hAnsi="Arial" w:cs="Arial"/>
            <w:rPrChange w:id="69" w:author="Chris Johnson" w:date="2025-06-24T15:27:00Z" w16du:dateUtc="2025-06-24T14:27:00Z">
              <w:rPr/>
            </w:rPrChange>
          </w:rPr>
          <w:fldChar w:fldCharType="begin"/>
        </w:r>
        <w:r w:rsidR="00C40507" w:rsidRPr="00047259" w:rsidDel="00956D01">
          <w:rPr>
            <w:rFonts w:ascii="Arial" w:hAnsi="Arial" w:cs="Arial"/>
            <w:rPrChange w:id="70" w:author="Chris Johnson" w:date="2025-06-24T15:27:00Z" w16du:dateUtc="2025-06-24T14:27:00Z">
              <w:rPr/>
            </w:rPrChange>
          </w:rPr>
          <w:delInstrText>HYPERLINK "https://dirac.ac.uk/our-services/"</w:delInstrText>
        </w:r>
        <w:r w:rsidR="00C40507" w:rsidRPr="00047259" w:rsidDel="00956D01">
          <w:rPr>
            <w:rFonts w:ascii="Arial" w:hAnsi="Arial" w:cs="Arial"/>
            <w:rPrChange w:id="71" w:author="Chris Johnson" w:date="2025-06-24T15:27:00Z" w16du:dateUtc="2025-06-24T14:27:00Z">
              <w:rPr/>
            </w:rPrChange>
          </w:rPr>
        </w:r>
        <w:r w:rsidR="00C40507" w:rsidRPr="00047259" w:rsidDel="00956D01">
          <w:rPr>
            <w:rFonts w:ascii="Arial" w:hAnsi="Arial" w:cs="Arial"/>
            <w:rPrChange w:id="72" w:author="Chris Johnson" w:date="2025-06-24T15:27:00Z" w16du:dateUtc="2025-06-24T14:27:00Z">
              <w:rPr/>
            </w:rPrChange>
          </w:rPr>
          <w:fldChar w:fldCharType="separate"/>
        </w:r>
        <w:r w:rsidR="00C40507" w:rsidRPr="00047259" w:rsidDel="00956D01">
          <w:rPr>
            <w:rStyle w:val="Hyperlink"/>
            <w:rFonts w:ascii="Arial" w:hAnsi="Arial" w:cs="Arial"/>
            <w:rPrChange w:id="73" w:author="Chris Johnson" w:date="2025-06-24T15:27:00Z" w16du:dateUtc="2025-06-24T14:27:00Z">
              <w:rPr>
                <w:rStyle w:val="Hyperlink"/>
                <w:rFonts w:asciiTheme="minorHAnsi" w:hAnsiTheme="minorHAnsi" w:cstheme="minorHAnsi"/>
              </w:rPr>
            </w:rPrChange>
          </w:rPr>
          <w:delText>https://dirac.ac.uk/our-services/</w:delText>
        </w:r>
        <w:r w:rsidR="00C40507" w:rsidRPr="00047259" w:rsidDel="00956D01">
          <w:rPr>
            <w:rFonts w:ascii="Arial" w:hAnsi="Arial" w:cs="Arial"/>
            <w:rPrChange w:id="74" w:author="Chris Johnson" w:date="2025-06-24T15:27:00Z" w16du:dateUtc="2025-06-24T14:27:00Z">
              <w:rPr/>
            </w:rPrChange>
          </w:rPr>
          <w:fldChar w:fldCharType="end"/>
        </w:r>
        <w:r w:rsidR="00C40507" w:rsidRPr="00047259" w:rsidDel="00956D01">
          <w:rPr>
            <w:rFonts w:ascii="Arial" w:hAnsi="Arial" w:cs="Arial"/>
            <w:rPrChange w:id="75" w:author="Chris Johnson" w:date="2025-06-24T15:27:00Z" w16du:dateUtc="2025-06-24T14:27:00Z">
              <w:rPr>
                <w:rFonts w:asciiTheme="minorHAnsi" w:hAnsiTheme="minorHAnsi" w:cstheme="minorHAnsi"/>
              </w:rPr>
            </w:rPrChange>
          </w:rPr>
          <w:delText>).</w:delText>
        </w:r>
      </w:del>
    </w:p>
    <w:p w14:paraId="2C860611" w14:textId="77777777" w:rsidR="003968C4" w:rsidRPr="00047259" w:rsidRDefault="003968C4" w:rsidP="003968C4">
      <w:pPr>
        <w:pStyle w:val="NormalWeb"/>
        <w:rPr>
          <w:rFonts w:ascii="Arial" w:hAnsi="Arial" w:cs="Arial"/>
          <w:sz w:val="22"/>
          <w:szCs w:val="22"/>
          <w:rPrChange w:id="76" w:author="Chris Johnson" w:date="2025-06-24T15:27:00Z" w16du:dateUtc="2025-06-24T14:27:00Z">
            <w:rPr>
              <w:rFonts w:asciiTheme="minorHAnsi" w:hAnsiTheme="minorHAnsi" w:cstheme="minorHAnsi"/>
              <w:sz w:val="22"/>
              <w:szCs w:val="22"/>
            </w:rPr>
          </w:rPrChange>
        </w:rPr>
      </w:pPr>
      <w:r w:rsidRPr="00047259">
        <w:rPr>
          <w:rFonts w:ascii="Arial" w:hAnsi="Arial" w:cs="Arial"/>
          <w:sz w:val="22"/>
          <w:szCs w:val="22"/>
          <w:rPrChange w:id="77" w:author="Chris Johnson" w:date="2025-06-24T15:27:00Z" w16du:dateUtc="2025-06-24T14:27:00Z">
            <w:rPr>
              <w:rFonts w:asciiTheme="minorHAnsi" w:hAnsiTheme="minorHAnsi" w:cstheme="minorHAnsi"/>
              <w:sz w:val="22"/>
              <w:szCs w:val="22"/>
            </w:rPr>
          </w:rPrChange>
        </w:rPr>
        <w:t xml:space="preserve">Resource hour units are defined as: </w:t>
      </w:r>
    </w:p>
    <w:p w14:paraId="2CA373B9" w14:textId="469B50ED" w:rsidR="003968C4" w:rsidRPr="00047259" w:rsidRDefault="00881437" w:rsidP="003968C4">
      <w:pPr>
        <w:pStyle w:val="ListParagraph"/>
        <w:numPr>
          <w:ilvl w:val="0"/>
          <w:numId w:val="9"/>
        </w:numPr>
        <w:spacing w:before="120" w:after="120"/>
        <w:rPr>
          <w:rFonts w:ascii="Arial" w:hAnsi="Arial" w:cs="Arial"/>
          <w:rPrChange w:id="78" w:author="Chris Johnson" w:date="2025-06-24T15:27:00Z" w16du:dateUtc="2025-06-24T14:27:00Z">
            <w:rPr>
              <w:rFonts w:asciiTheme="minorHAnsi" w:hAnsiTheme="minorHAnsi" w:cstheme="minorHAnsi"/>
            </w:rPr>
          </w:rPrChange>
        </w:rPr>
      </w:pPr>
      <w:r w:rsidRPr="00047259">
        <w:rPr>
          <w:rFonts w:ascii="Arial" w:hAnsi="Arial" w:cs="Arial"/>
          <w:rPrChange w:id="79" w:author="Chris Johnson" w:date="2025-06-24T15:27:00Z" w16du:dateUtc="2025-06-24T14:27:00Z">
            <w:rPr>
              <w:rFonts w:asciiTheme="minorHAnsi" w:hAnsiTheme="minorHAnsi" w:cstheme="minorHAnsi"/>
            </w:rPr>
          </w:rPrChange>
        </w:rPr>
        <w:t>C</w:t>
      </w:r>
      <w:r w:rsidR="003968C4" w:rsidRPr="00047259">
        <w:rPr>
          <w:rFonts w:ascii="Arial" w:hAnsi="Arial" w:cs="Arial"/>
          <w:rPrChange w:id="80" w:author="Chris Johnson" w:date="2025-06-24T15:27:00Z" w16du:dateUtc="2025-06-24T14:27:00Z">
            <w:rPr>
              <w:rFonts w:asciiTheme="minorHAnsi" w:hAnsiTheme="minorHAnsi" w:cstheme="minorHAnsi"/>
            </w:rPr>
          </w:rPrChange>
        </w:rPr>
        <w:t>ore hours: In one wall-clock hour one central processing unit (CPU core) will provide one core hour. A two-socket system would have 2 processors each with say 64 cores (CPUs) which would make this a 128-core system and provide 128 core hours in 1 wall clock hour.</w:t>
      </w:r>
    </w:p>
    <w:p w14:paraId="159B46DE" w14:textId="77777777" w:rsidR="003968C4" w:rsidRPr="00047259" w:rsidRDefault="003968C4" w:rsidP="003968C4">
      <w:pPr>
        <w:pStyle w:val="ListParagraph"/>
        <w:numPr>
          <w:ilvl w:val="0"/>
          <w:numId w:val="9"/>
        </w:numPr>
        <w:spacing w:before="120" w:after="120"/>
        <w:rPr>
          <w:rFonts w:ascii="Arial" w:hAnsi="Arial" w:cs="Arial"/>
          <w:rPrChange w:id="81" w:author="Chris Johnson" w:date="2025-06-24T15:27:00Z" w16du:dateUtc="2025-06-24T14:27:00Z">
            <w:rPr>
              <w:rFonts w:asciiTheme="minorHAnsi" w:hAnsiTheme="minorHAnsi" w:cstheme="minorHAnsi"/>
            </w:rPr>
          </w:rPrChange>
        </w:rPr>
      </w:pPr>
      <w:r w:rsidRPr="00047259">
        <w:rPr>
          <w:rFonts w:ascii="Arial" w:hAnsi="Arial" w:cs="Arial"/>
          <w:rPrChange w:id="82" w:author="Chris Johnson" w:date="2025-06-24T15:27:00Z" w16du:dateUtc="2025-06-24T14:27:00Z">
            <w:rPr>
              <w:rFonts w:asciiTheme="minorHAnsi" w:hAnsiTheme="minorHAnsi" w:cstheme="minorHAnsi"/>
            </w:rPr>
          </w:rPrChange>
        </w:rPr>
        <w:t>GPU hours:  A node with 4 A100 GPUs would provide 4 GPU hours in one wall-clock hour.</w:t>
      </w:r>
    </w:p>
    <w:p w14:paraId="4FED7637" w14:textId="77777777" w:rsidR="003968C4" w:rsidRPr="00047259" w:rsidRDefault="003968C4" w:rsidP="003968C4">
      <w:pPr>
        <w:rPr>
          <w:rFonts w:ascii="Arial" w:hAnsi="Arial" w:cs="Arial"/>
          <w:rPrChange w:id="83" w:author="Chris Johnson" w:date="2025-06-24T15:27:00Z" w16du:dateUtc="2025-06-24T14:27:00Z">
            <w:rPr>
              <w:rFonts w:asciiTheme="minorHAnsi" w:hAnsiTheme="minorHAnsi" w:cstheme="minorHAnsi"/>
            </w:rPr>
          </w:rPrChange>
        </w:rPr>
      </w:pPr>
      <w:r w:rsidRPr="00047259">
        <w:rPr>
          <w:rFonts w:ascii="Arial" w:hAnsi="Arial" w:cs="Arial"/>
          <w:rPrChange w:id="84" w:author="Chris Johnson" w:date="2025-06-24T15:27:00Z" w16du:dateUtc="2025-06-24T14:27:00Z">
            <w:rPr>
              <w:rFonts w:asciiTheme="minorHAnsi" w:hAnsiTheme="minorHAnsi" w:cstheme="minorHAnsi"/>
            </w:rPr>
          </w:rPrChange>
        </w:rPr>
        <w:t>Completion of this form implies permission for user details to be stored in the DiRAC service providers’</w:t>
      </w:r>
      <w:r w:rsidRPr="00047259">
        <w:rPr>
          <w:rStyle w:val="FootnoteReference"/>
          <w:rFonts w:ascii="Arial" w:hAnsi="Arial" w:cs="Arial"/>
          <w:rPrChange w:id="85" w:author="Chris Johnson" w:date="2025-06-24T15:27:00Z" w16du:dateUtc="2025-06-24T14:27:00Z">
            <w:rPr>
              <w:rStyle w:val="FootnoteReference"/>
              <w:rFonts w:asciiTheme="minorHAnsi" w:hAnsiTheme="minorHAnsi" w:cstheme="minorHAnsi"/>
            </w:rPr>
          </w:rPrChange>
        </w:rPr>
        <w:footnoteReference w:id="1"/>
      </w:r>
      <w:r w:rsidRPr="00047259">
        <w:rPr>
          <w:rFonts w:ascii="Arial" w:hAnsi="Arial" w:cs="Arial"/>
          <w:rPrChange w:id="86" w:author="Chris Johnson" w:date="2025-06-24T15:27:00Z" w16du:dateUtc="2025-06-24T14:27:00Z">
            <w:rPr>
              <w:rFonts w:asciiTheme="minorHAnsi" w:hAnsiTheme="minorHAnsi" w:cstheme="minorHAnsi"/>
            </w:rPr>
          </w:rPrChange>
        </w:rPr>
        <w:t xml:space="preserve"> and Research Councils’ databases and to be used for mailing, accounting, reporting and other administrative purposes. </w:t>
      </w:r>
    </w:p>
    <w:p w14:paraId="63DCEA17" w14:textId="77777777" w:rsidR="003968C4" w:rsidRPr="00047259" w:rsidRDefault="003968C4" w:rsidP="003968C4">
      <w:pPr>
        <w:rPr>
          <w:rFonts w:ascii="Arial" w:hAnsi="Arial" w:cs="Arial"/>
          <w:rPrChange w:id="87" w:author="Chris Johnson" w:date="2025-06-24T15:27:00Z" w16du:dateUtc="2025-06-24T14:27:00Z">
            <w:rPr>
              <w:rFonts w:asciiTheme="minorHAnsi" w:hAnsiTheme="minorHAnsi" w:cstheme="minorHAnsi"/>
            </w:rPr>
          </w:rPrChange>
        </w:rPr>
      </w:pPr>
    </w:p>
    <w:p w14:paraId="2D0D6F3D" w14:textId="77777777" w:rsidR="003968C4" w:rsidRPr="00047259" w:rsidRDefault="003968C4" w:rsidP="003968C4">
      <w:pPr>
        <w:rPr>
          <w:rFonts w:ascii="Arial" w:hAnsi="Arial" w:cs="Arial"/>
          <w:color w:val="000000" w:themeColor="text1"/>
          <w:rPrChange w:id="88" w:author="Chris Johnson" w:date="2025-06-24T15:27:00Z" w16du:dateUtc="2025-06-24T14:27:00Z">
            <w:rPr>
              <w:rFonts w:asciiTheme="minorHAnsi" w:hAnsiTheme="minorHAnsi" w:cstheme="minorHAnsi"/>
            </w:rPr>
          </w:rPrChange>
        </w:rPr>
      </w:pPr>
      <w:r w:rsidRPr="00047259">
        <w:rPr>
          <w:rFonts w:ascii="Arial" w:hAnsi="Arial" w:cs="Arial"/>
          <w:bCs/>
          <w:color w:val="000000" w:themeColor="text1"/>
          <w:rPrChange w:id="89" w:author="Chris Johnson" w:date="2025-06-24T15:27:00Z" w16du:dateUtc="2025-06-24T14:27:00Z">
            <w:rPr>
              <w:rFonts w:asciiTheme="minorHAnsi" w:hAnsiTheme="minorHAnsi" w:cstheme="minorHAnsi"/>
              <w:b/>
              <w:color w:val="1F497D" w:themeColor="text2"/>
            </w:rPr>
          </w:rPrChange>
        </w:rPr>
        <w:t>Acknowledgement</w:t>
      </w:r>
      <w:r w:rsidRPr="00047259">
        <w:rPr>
          <w:rFonts w:ascii="Arial" w:hAnsi="Arial" w:cs="Arial"/>
          <w:b/>
          <w:color w:val="000000" w:themeColor="text1"/>
          <w:rPrChange w:id="90" w:author="Chris Johnson" w:date="2025-06-24T15:27:00Z" w16du:dateUtc="2025-06-24T14:27:00Z">
            <w:rPr>
              <w:rFonts w:asciiTheme="minorHAnsi" w:hAnsiTheme="minorHAnsi" w:cstheme="minorHAnsi"/>
              <w:b/>
              <w:color w:val="1F497D" w:themeColor="text2"/>
            </w:rPr>
          </w:rPrChange>
        </w:rPr>
        <w:t>:</w:t>
      </w:r>
      <w:r w:rsidRPr="00047259">
        <w:rPr>
          <w:rFonts w:ascii="Arial" w:hAnsi="Arial" w:cs="Arial"/>
          <w:color w:val="000000" w:themeColor="text1"/>
          <w:rPrChange w:id="91" w:author="Chris Johnson" w:date="2025-06-24T15:27:00Z" w16du:dateUtc="2025-06-24T14:27:00Z">
            <w:rPr>
              <w:rFonts w:asciiTheme="minorHAnsi" w:hAnsiTheme="minorHAnsi" w:cstheme="minorHAnsi"/>
              <w:color w:val="1F497D" w:themeColor="text2"/>
            </w:rPr>
          </w:rPrChange>
        </w:rPr>
        <w:t xml:space="preserve"> </w:t>
      </w:r>
      <w:r w:rsidRPr="00047259">
        <w:rPr>
          <w:rFonts w:ascii="Arial" w:hAnsi="Arial" w:cs="Arial"/>
          <w:color w:val="000000" w:themeColor="text1"/>
          <w:rPrChange w:id="92" w:author="Chris Johnson" w:date="2025-06-24T15:27:00Z" w16du:dateUtc="2025-06-24T14:27:00Z">
            <w:rPr>
              <w:rFonts w:asciiTheme="minorHAnsi" w:hAnsiTheme="minorHAnsi" w:cstheme="minorHAnsi"/>
            </w:rPr>
          </w:rPrChange>
        </w:rPr>
        <w:t>This form was based on the ARCHER Technical Assessment form.</w:t>
      </w:r>
    </w:p>
    <w:p w14:paraId="77714CCD" w14:textId="77777777" w:rsidR="003968C4" w:rsidRPr="00047259" w:rsidRDefault="003968C4" w:rsidP="003968C4">
      <w:pPr>
        <w:rPr>
          <w:rFonts w:ascii="Arial" w:hAnsi="Arial" w:cs="Arial"/>
          <w:rPrChange w:id="93" w:author="Chris Johnson" w:date="2025-06-24T15:27:00Z" w16du:dateUtc="2025-06-24T14:27:00Z">
            <w:rPr>
              <w:rFonts w:asciiTheme="minorHAnsi" w:hAnsiTheme="minorHAnsi" w:cstheme="minorHAnsi"/>
            </w:rPr>
          </w:rPrChange>
        </w:rPr>
      </w:pPr>
    </w:p>
    <w:p w14:paraId="6E939EFA" w14:textId="77777777" w:rsidR="00B6602C" w:rsidRPr="00047259" w:rsidRDefault="00BB4EAA">
      <w:pPr>
        <w:pStyle w:val="Heading1"/>
        <w:numPr>
          <w:ilvl w:val="0"/>
          <w:numId w:val="6"/>
        </w:numPr>
        <w:rPr>
          <w:rFonts w:ascii="Arial" w:hAnsi="Arial"/>
          <w:color w:val="2E2D62"/>
          <w:rPrChange w:id="94" w:author="Chris Johnson" w:date="2025-06-24T15:27:00Z" w16du:dateUtc="2025-06-24T14:27:00Z">
            <w:rPr/>
          </w:rPrChange>
        </w:rPr>
      </w:pPr>
      <w:r w:rsidRPr="00047259">
        <w:rPr>
          <w:rFonts w:ascii="Arial" w:hAnsi="Arial"/>
          <w:color w:val="2E2D62"/>
          <w:rPrChange w:id="95" w:author="Chris Johnson" w:date="2025-06-24T15:27:00Z" w16du:dateUtc="2025-06-24T14:27:00Z">
            <w:rPr/>
          </w:rPrChange>
        </w:rPr>
        <w:t xml:space="preserve">Personal Details of the applicant </w:t>
      </w:r>
    </w:p>
    <w:p w14:paraId="3046DB9A" w14:textId="77777777" w:rsidR="00B6602C" w:rsidRPr="00047259" w:rsidRDefault="00B6602C">
      <w:pPr>
        <w:rPr>
          <w:rFonts w:ascii="Arial" w:hAnsi="Arial" w:cs="Arial"/>
          <w:rPrChange w:id="96" w:author="Chris Johnson" w:date="2025-06-24T15:27:00Z" w16du:dateUtc="2025-06-24T14:27:00Z">
            <w:rPr/>
          </w:rPrChange>
        </w:rPr>
      </w:pPr>
    </w:p>
    <w:tbl>
      <w:tblPr>
        <w:tblStyle w:val="TableGrid"/>
        <w:tblW w:w="9016" w:type="dxa"/>
        <w:tblInd w:w="-10" w:type="dxa"/>
        <w:tblCellMar>
          <w:left w:w="98" w:type="dxa"/>
        </w:tblCellMar>
        <w:tblLook w:val="04A0" w:firstRow="1" w:lastRow="0" w:firstColumn="1" w:lastColumn="0" w:noHBand="0" w:noVBand="1"/>
        <w:tblPrChange w:id="97" w:author="Chris Johnson" w:date="2025-06-24T12:27:00Z" w16du:dateUtc="2025-06-24T11:27:00Z">
          <w:tblPr>
            <w:tblStyle w:val="TableGrid"/>
            <w:tblW w:w="9016" w:type="dxa"/>
            <w:tblInd w:w="-10" w:type="dxa"/>
            <w:tblCellMar>
              <w:left w:w="98" w:type="dxa"/>
            </w:tblCellMar>
            <w:tblLook w:val="04A0" w:firstRow="1" w:lastRow="0" w:firstColumn="1" w:lastColumn="0" w:noHBand="0" w:noVBand="1"/>
          </w:tblPr>
        </w:tblPrChange>
      </w:tblPr>
      <w:tblGrid>
        <w:gridCol w:w="3252"/>
        <w:gridCol w:w="5764"/>
        <w:tblGridChange w:id="98">
          <w:tblGrid>
            <w:gridCol w:w="3252"/>
            <w:gridCol w:w="5764"/>
          </w:tblGrid>
        </w:tblGridChange>
      </w:tblGrid>
      <w:tr w:rsidR="00B6602C" w:rsidRPr="00047259" w14:paraId="598448DD" w14:textId="77777777" w:rsidTr="00DB0239">
        <w:tc>
          <w:tcPr>
            <w:tcW w:w="3252" w:type="dxa"/>
            <w:shd w:val="clear" w:color="auto" w:fill="auto"/>
            <w:tcPrChange w:id="99" w:author="Chris Johnson" w:date="2025-06-24T12:27:00Z" w16du:dateUtc="2025-06-24T11:27:00Z">
              <w:tcPr>
                <w:tcW w:w="3252" w:type="dxa"/>
                <w:shd w:val="clear" w:color="auto" w:fill="auto"/>
              </w:tcPr>
            </w:tcPrChange>
          </w:tcPr>
          <w:p w14:paraId="2963634F" w14:textId="3C05EC78" w:rsidR="00B6602C" w:rsidRPr="00047259" w:rsidRDefault="001176B0" w:rsidP="001176B0">
            <w:pPr>
              <w:jc w:val="left"/>
              <w:rPr>
                <w:rFonts w:ascii="Arial" w:hAnsi="Arial" w:cs="Arial"/>
                <w:b/>
                <w:rPrChange w:id="100" w:author="Chris Johnson" w:date="2025-06-24T15:27:00Z" w16du:dateUtc="2025-06-24T14:27:00Z">
                  <w:rPr>
                    <w:b/>
                  </w:rPr>
                </w:rPrChange>
              </w:rPr>
            </w:pPr>
            <w:r w:rsidRPr="00047259">
              <w:rPr>
                <w:rFonts w:ascii="Arial" w:hAnsi="Arial" w:cs="Arial"/>
                <w:b/>
                <w:rPrChange w:id="101" w:author="Chris Johnson" w:date="2025-06-24T15:27:00Z" w16du:dateUtc="2025-06-24T14:27:00Z">
                  <w:rPr>
                    <w:b/>
                  </w:rPr>
                </w:rPrChange>
              </w:rPr>
              <w:lastRenderedPageBreak/>
              <w:t xml:space="preserve">Name of </w:t>
            </w:r>
            <w:r w:rsidR="00EA1F1F" w:rsidRPr="00047259">
              <w:rPr>
                <w:rFonts w:ascii="Arial" w:hAnsi="Arial" w:cs="Arial"/>
                <w:b/>
                <w:rPrChange w:id="102" w:author="Chris Johnson" w:date="2025-06-24T15:27:00Z" w16du:dateUtc="2025-06-24T14:27:00Z">
                  <w:rPr>
                    <w:b/>
                  </w:rPr>
                </w:rPrChange>
              </w:rPr>
              <w:t xml:space="preserve">Project Lead </w:t>
            </w:r>
            <w:r w:rsidRPr="00047259">
              <w:rPr>
                <w:rFonts w:ascii="Arial" w:hAnsi="Arial" w:cs="Arial"/>
                <w:b/>
                <w:rPrChange w:id="103" w:author="Chris Johnson" w:date="2025-06-24T15:27:00Z" w16du:dateUtc="2025-06-24T14:27:00Z">
                  <w:rPr>
                    <w:b/>
                  </w:rPr>
                </w:rPrChange>
              </w:rPr>
              <w:t>of associated RAC proposal</w:t>
            </w:r>
            <w:r w:rsidR="00BB4EAA" w:rsidRPr="00047259">
              <w:rPr>
                <w:rFonts w:ascii="Arial" w:hAnsi="Arial" w:cs="Arial"/>
                <w:b/>
                <w:rPrChange w:id="104" w:author="Chris Johnson" w:date="2025-06-24T15:27:00Z" w16du:dateUtc="2025-06-24T14:27:00Z">
                  <w:rPr>
                    <w:b/>
                  </w:rPr>
                </w:rPrChange>
              </w:rPr>
              <w:t xml:space="preserve">:         </w:t>
            </w:r>
          </w:p>
        </w:tc>
        <w:tc>
          <w:tcPr>
            <w:tcW w:w="5764" w:type="dxa"/>
            <w:shd w:val="clear" w:color="auto" w:fill="auto"/>
            <w:tcPrChange w:id="105" w:author="Chris Johnson" w:date="2025-06-24T12:27:00Z" w16du:dateUtc="2025-06-24T11:27:00Z">
              <w:tcPr>
                <w:tcW w:w="5763" w:type="dxa"/>
                <w:shd w:val="clear" w:color="auto" w:fill="auto"/>
              </w:tcPr>
            </w:tcPrChange>
          </w:tcPr>
          <w:p w14:paraId="64E5A8A9" w14:textId="77777777" w:rsidR="00B6602C" w:rsidRPr="00047259" w:rsidRDefault="00B6602C">
            <w:pPr>
              <w:rPr>
                <w:rFonts w:ascii="Arial" w:hAnsi="Arial" w:cs="Arial"/>
                <w:b/>
                <w:rPrChange w:id="106" w:author="Chris Johnson" w:date="2025-06-24T15:27:00Z" w16du:dateUtc="2025-06-24T14:27:00Z">
                  <w:rPr>
                    <w:b/>
                  </w:rPr>
                </w:rPrChange>
              </w:rPr>
            </w:pPr>
          </w:p>
        </w:tc>
      </w:tr>
      <w:tr w:rsidR="00B6602C" w:rsidRPr="00047259" w14:paraId="6FE73AE5" w14:textId="77777777" w:rsidTr="00DB0239">
        <w:tc>
          <w:tcPr>
            <w:tcW w:w="3252" w:type="dxa"/>
            <w:shd w:val="clear" w:color="auto" w:fill="auto"/>
            <w:tcPrChange w:id="107" w:author="Chris Johnson" w:date="2025-06-24T12:27:00Z" w16du:dateUtc="2025-06-24T11:27:00Z">
              <w:tcPr>
                <w:tcW w:w="3252" w:type="dxa"/>
                <w:shd w:val="clear" w:color="auto" w:fill="auto"/>
              </w:tcPr>
            </w:tcPrChange>
          </w:tcPr>
          <w:p w14:paraId="42EC2E96" w14:textId="77777777" w:rsidR="00B6602C" w:rsidRPr="00047259" w:rsidRDefault="00BB4EAA">
            <w:pPr>
              <w:rPr>
                <w:rFonts w:ascii="Arial" w:hAnsi="Arial" w:cs="Arial"/>
                <w:b/>
                <w:rPrChange w:id="108" w:author="Chris Johnson" w:date="2025-06-24T15:27:00Z" w16du:dateUtc="2025-06-24T14:27:00Z">
                  <w:rPr>
                    <w:b/>
                  </w:rPr>
                </w:rPrChange>
              </w:rPr>
            </w:pPr>
            <w:r w:rsidRPr="00047259">
              <w:rPr>
                <w:rFonts w:ascii="Arial" w:hAnsi="Arial" w:cs="Arial"/>
                <w:b/>
                <w:rPrChange w:id="109" w:author="Chris Johnson" w:date="2025-06-24T15:27:00Z" w16du:dateUtc="2025-06-24T14:27:00Z">
                  <w:rPr>
                    <w:b/>
                  </w:rPr>
                </w:rPrChange>
              </w:rPr>
              <w:t>Address:</w:t>
            </w:r>
          </w:p>
        </w:tc>
        <w:tc>
          <w:tcPr>
            <w:tcW w:w="5764" w:type="dxa"/>
            <w:shd w:val="clear" w:color="auto" w:fill="auto"/>
            <w:tcPrChange w:id="110" w:author="Chris Johnson" w:date="2025-06-24T12:27:00Z" w16du:dateUtc="2025-06-24T11:27:00Z">
              <w:tcPr>
                <w:tcW w:w="5763" w:type="dxa"/>
                <w:shd w:val="clear" w:color="auto" w:fill="auto"/>
              </w:tcPr>
            </w:tcPrChange>
          </w:tcPr>
          <w:p w14:paraId="79C40455" w14:textId="77777777" w:rsidR="00B6602C" w:rsidRPr="00047259" w:rsidRDefault="00B6602C">
            <w:pPr>
              <w:rPr>
                <w:rFonts w:ascii="Arial" w:hAnsi="Arial" w:cs="Arial"/>
                <w:b/>
                <w:rPrChange w:id="111" w:author="Chris Johnson" w:date="2025-06-24T15:27:00Z" w16du:dateUtc="2025-06-24T14:27:00Z">
                  <w:rPr>
                    <w:b/>
                  </w:rPr>
                </w:rPrChange>
              </w:rPr>
            </w:pPr>
          </w:p>
        </w:tc>
      </w:tr>
      <w:tr w:rsidR="00B6602C" w:rsidRPr="00047259" w14:paraId="20F5573A" w14:textId="77777777" w:rsidTr="00DB0239">
        <w:tc>
          <w:tcPr>
            <w:tcW w:w="3252" w:type="dxa"/>
            <w:shd w:val="clear" w:color="auto" w:fill="auto"/>
            <w:tcPrChange w:id="112" w:author="Chris Johnson" w:date="2025-06-24T12:27:00Z" w16du:dateUtc="2025-06-24T11:27:00Z">
              <w:tcPr>
                <w:tcW w:w="3252" w:type="dxa"/>
                <w:shd w:val="clear" w:color="auto" w:fill="auto"/>
              </w:tcPr>
            </w:tcPrChange>
          </w:tcPr>
          <w:p w14:paraId="14CB5383" w14:textId="77777777" w:rsidR="00B6602C" w:rsidRPr="00047259" w:rsidRDefault="00BB4EAA">
            <w:pPr>
              <w:rPr>
                <w:rFonts w:ascii="Arial" w:hAnsi="Arial" w:cs="Arial"/>
                <w:b/>
                <w:rPrChange w:id="113" w:author="Chris Johnson" w:date="2025-06-24T15:27:00Z" w16du:dateUtc="2025-06-24T14:27:00Z">
                  <w:rPr>
                    <w:b/>
                  </w:rPr>
                </w:rPrChange>
              </w:rPr>
            </w:pPr>
            <w:r w:rsidRPr="00047259">
              <w:rPr>
                <w:rFonts w:ascii="Arial" w:hAnsi="Arial" w:cs="Arial"/>
                <w:b/>
                <w:rPrChange w:id="114" w:author="Chris Johnson" w:date="2025-06-24T15:27:00Z" w16du:dateUtc="2025-06-24T14:27:00Z">
                  <w:rPr>
                    <w:b/>
                  </w:rPr>
                </w:rPrChange>
              </w:rPr>
              <w:t>Affiliation:</w:t>
            </w:r>
          </w:p>
        </w:tc>
        <w:tc>
          <w:tcPr>
            <w:tcW w:w="5764" w:type="dxa"/>
            <w:shd w:val="clear" w:color="auto" w:fill="auto"/>
            <w:tcPrChange w:id="115" w:author="Chris Johnson" w:date="2025-06-24T12:27:00Z" w16du:dateUtc="2025-06-24T11:27:00Z">
              <w:tcPr>
                <w:tcW w:w="5763" w:type="dxa"/>
                <w:shd w:val="clear" w:color="auto" w:fill="auto"/>
              </w:tcPr>
            </w:tcPrChange>
          </w:tcPr>
          <w:p w14:paraId="574F86DB" w14:textId="77777777" w:rsidR="00B6602C" w:rsidRPr="00047259" w:rsidRDefault="00B6602C">
            <w:pPr>
              <w:rPr>
                <w:rFonts w:ascii="Arial" w:hAnsi="Arial" w:cs="Arial"/>
                <w:b/>
                <w:rPrChange w:id="116" w:author="Chris Johnson" w:date="2025-06-24T15:27:00Z" w16du:dateUtc="2025-06-24T14:27:00Z">
                  <w:rPr>
                    <w:b/>
                  </w:rPr>
                </w:rPrChange>
              </w:rPr>
            </w:pPr>
          </w:p>
        </w:tc>
      </w:tr>
      <w:tr w:rsidR="00B6602C" w:rsidRPr="00047259" w14:paraId="403C94B6" w14:textId="77777777" w:rsidTr="00DB0239">
        <w:tc>
          <w:tcPr>
            <w:tcW w:w="3252" w:type="dxa"/>
            <w:shd w:val="clear" w:color="auto" w:fill="auto"/>
            <w:tcPrChange w:id="117" w:author="Chris Johnson" w:date="2025-06-24T12:27:00Z" w16du:dateUtc="2025-06-24T11:27:00Z">
              <w:tcPr>
                <w:tcW w:w="3252" w:type="dxa"/>
                <w:shd w:val="clear" w:color="auto" w:fill="auto"/>
              </w:tcPr>
            </w:tcPrChange>
          </w:tcPr>
          <w:p w14:paraId="7F201379" w14:textId="77777777" w:rsidR="00B6602C" w:rsidRPr="00047259" w:rsidRDefault="00BB4EAA">
            <w:pPr>
              <w:rPr>
                <w:rFonts w:ascii="Arial" w:hAnsi="Arial" w:cs="Arial"/>
                <w:b/>
                <w:rPrChange w:id="118" w:author="Chris Johnson" w:date="2025-06-24T15:27:00Z" w16du:dateUtc="2025-06-24T14:27:00Z">
                  <w:rPr>
                    <w:b/>
                  </w:rPr>
                </w:rPrChange>
              </w:rPr>
            </w:pPr>
            <w:r w:rsidRPr="00047259">
              <w:rPr>
                <w:rFonts w:ascii="Arial" w:hAnsi="Arial" w:cs="Arial"/>
                <w:b/>
                <w:rPrChange w:id="119" w:author="Chris Johnson" w:date="2025-06-24T15:27:00Z" w16du:dateUtc="2025-06-24T14:27:00Z">
                  <w:rPr>
                    <w:b/>
                  </w:rPr>
                </w:rPrChange>
              </w:rPr>
              <w:t>Telephone number:</w:t>
            </w:r>
          </w:p>
        </w:tc>
        <w:tc>
          <w:tcPr>
            <w:tcW w:w="5764" w:type="dxa"/>
            <w:shd w:val="clear" w:color="auto" w:fill="auto"/>
            <w:tcPrChange w:id="120" w:author="Chris Johnson" w:date="2025-06-24T12:27:00Z" w16du:dateUtc="2025-06-24T11:27:00Z">
              <w:tcPr>
                <w:tcW w:w="5763" w:type="dxa"/>
                <w:shd w:val="clear" w:color="auto" w:fill="auto"/>
              </w:tcPr>
            </w:tcPrChange>
          </w:tcPr>
          <w:p w14:paraId="0C980D22" w14:textId="77777777" w:rsidR="00B6602C" w:rsidRPr="00047259" w:rsidRDefault="00B6602C">
            <w:pPr>
              <w:rPr>
                <w:rFonts w:ascii="Arial" w:hAnsi="Arial" w:cs="Arial"/>
                <w:b/>
                <w:rPrChange w:id="121" w:author="Chris Johnson" w:date="2025-06-24T15:27:00Z" w16du:dateUtc="2025-06-24T14:27:00Z">
                  <w:rPr>
                    <w:b/>
                  </w:rPr>
                </w:rPrChange>
              </w:rPr>
            </w:pPr>
          </w:p>
        </w:tc>
      </w:tr>
      <w:tr w:rsidR="00B6602C" w:rsidRPr="00047259" w14:paraId="050FDECE" w14:textId="77777777" w:rsidTr="00DB0239">
        <w:tc>
          <w:tcPr>
            <w:tcW w:w="3252" w:type="dxa"/>
            <w:shd w:val="clear" w:color="auto" w:fill="auto"/>
            <w:tcPrChange w:id="122" w:author="Chris Johnson" w:date="2025-06-24T12:27:00Z" w16du:dateUtc="2025-06-24T11:27:00Z">
              <w:tcPr>
                <w:tcW w:w="3252" w:type="dxa"/>
                <w:shd w:val="clear" w:color="auto" w:fill="auto"/>
              </w:tcPr>
            </w:tcPrChange>
          </w:tcPr>
          <w:p w14:paraId="6F21EF45" w14:textId="77777777" w:rsidR="00B6602C" w:rsidRPr="00047259" w:rsidRDefault="00BB4EAA">
            <w:pPr>
              <w:rPr>
                <w:rFonts w:ascii="Arial" w:hAnsi="Arial" w:cs="Arial"/>
                <w:b/>
                <w:rPrChange w:id="123" w:author="Chris Johnson" w:date="2025-06-24T15:27:00Z" w16du:dateUtc="2025-06-24T14:27:00Z">
                  <w:rPr>
                    <w:b/>
                  </w:rPr>
                </w:rPrChange>
              </w:rPr>
            </w:pPr>
            <w:r w:rsidRPr="00047259">
              <w:rPr>
                <w:rFonts w:ascii="Arial" w:hAnsi="Arial" w:cs="Arial"/>
                <w:b/>
                <w:rPrChange w:id="124" w:author="Chris Johnson" w:date="2025-06-24T15:27:00Z" w16du:dateUtc="2025-06-24T14:27:00Z">
                  <w:rPr>
                    <w:b/>
                  </w:rPr>
                </w:rPrChange>
              </w:rPr>
              <w:t>Email address:</w:t>
            </w:r>
          </w:p>
        </w:tc>
        <w:tc>
          <w:tcPr>
            <w:tcW w:w="5764" w:type="dxa"/>
            <w:shd w:val="clear" w:color="auto" w:fill="auto"/>
            <w:tcPrChange w:id="125" w:author="Chris Johnson" w:date="2025-06-24T12:27:00Z" w16du:dateUtc="2025-06-24T11:27:00Z">
              <w:tcPr>
                <w:tcW w:w="5763" w:type="dxa"/>
                <w:shd w:val="clear" w:color="auto" w:fill="auto"/>
              </w:tcPr>
            </w:tcPrChange>
          </w:tcPr>
          <w:p w14:paraId="03E50C27" w14:textId="77777777" w:rsidR="00B6602C" w:rsidRPr="00047259" w:rsidRDefault="00B6602C">
            <w:pPr>
              <w:rPr>
                <w:rFonts w:ascii="Arial" w:hAnsi="Arial" w:cs="Arial"/>
                <w:b/>
                <w:rPrChange w:id="126" w:author="Chris Johnson" w:date="2025-06-24T15:27:00Z" w16du:dateUtc="2025-06-24T14:27:00Z">
                  <w:rPr>
                    <w:b/>
                  </w:rPr>
                </w:rPrChange>
              </w:rPr>
            </w:pPr>
          </w:p>
        </w:tc>
      </w:tr>
      <w:tr w:rsidR="00B6602C" w:rsidRPr="00047259" w14:paraId="0047B1E7" w14:textId="77777777" w:rsidTr="00DB0239">
        <w:tc>
          <w:tcPr>
            <w:tcW w:w="3252" w:type="dxa"/>
            <w:shd w:val="clear" w:color="auto" w:fill="auto"/>
            <w:tcPrChange w:id="127" w:author="Chris Johnson" w:date="2025-06-24T12:27:00Z" w16du:dateUtc="2025-06-24T11:27:00Z">
              <w:tcPr>
                <w:tcW w:w="3252" w:type="dxa"/>
                <w:shd w:val="clear" w:color="auto" w:fill="auto"/>
              </w:tcPr>
            </w:tcPrChange>
          </w:tcPr>
          <w:p w14:paraId="4CE345E0" w14:textId="77777777" w:rsidR="00B6602C" w:rsidRPr="00047259" w:rsidRDefault="00BB4EAA">
            <w:pPr>
              <w:rPr>
                <w:rFonts w:ascii="Arial" w:hAnsi="Arial" w:cs="Arial"/>
                <w:b/>
                <w:rPrChange w:id="128" w:author="Chris Johnson" w:date="2025-06-24T15:27:00Z" w16du:dateUtc="2025-06-24T14:27:00Z">
                  <w:rPr>
                    <w:b/>
                  </w:rPr>
                </w:rPrChange>
              </w:rPr>
            </w:pPr>
            <w:r w:rsidRPr="00047259">
              <w:rPr>
                <w:rFonts w:ascii="Arial" w:hAnsi="Arial" w:cs="Arial"/>
                <w:b/>
                <w:rPrChange w:id="129" w:author="Chris Johnson" w:date="2025-06-24T15:27:00Z" w16du:dateUtc="2025-06-24T14:27:00Z">
                  <w:rPr>
                    <w:b/>
                  </w:rPr>
                </w:rPrChange>
              </w:rPr>
              <w:t>Title of the project:</w:t>
            </w:r>
          </w:p>
        </w:tc>
        <w:tc>
          <w:tcPr>
            <w:tcW w:w="5764" w:type="dxa"/>
            <w:shd w:val="clear" w:color="auto" w:fill="auto"/>
            <w:tcPrChange w:id="130" w:author="Chris Johnson" w:date="2025-06-24T12:27:00Z" w16du:dateUtc="2025-06-24T11:27:00Z">
              <w:tcPr>
                <w:tcW w:w="5763" w:type="dxa"/>
                <w:shd w:val="clear" w:color="auto" w:fill="auto"/>
              </w:tcPr>
            </w:tcPrChange>
          </w:tcPr>
          <w:p w14:paraId="45FC6F54" w14:textId="77777777" w:rsidR="00B6602C" w:rsidRPr="00047259" w:rsidRDefault="00B6602C">
            <w:pPr>
              <w:rPr>
                <w:rFonts w:ascii="Arial" w:hAnsi="Arial" w:cs="Arial"/>
                <w:b/>
                <w:rPrChange w:id="131" w:author="Chris Johnson" w:date="2025-06-24T15:27:00Z" w16du:dateUtc="2025-06-24T14:27:00Z">
                  <w:rPr>
                    <w:b/>
                  </w:rPr>
                </w:rPrChange>
              </w:rPr>
            </w:pPr>
          </w:p>
        </w:tc>
      </w:tr>
      <w:tr w:rsidR="00B6602C" w:rsidRPr="00047259" w14:paraId="2FBF3385" w14:textId="77777777" w:rsidTr="00DB0239">
        <w:tc>
          <w:tcPr>
            <w:tcW w:w="3252" w:type="dxa"/>
            <w:shd w:val="clear" w:color="auto" w:fill="auto"/>
            <w:tcPrChange w:id="132" w:author="Chris Johnson" w:date="2025-06-24T12:27:00Z" w16du:dateUtc="2025-06-24T11:27:00Z">
              <w:tcPr>
                <w:tcW w:w="3252" w:type="dxa"/>
                <w:shd w:val="clear" w:color="auto" w:fill="auto"/>
              </w:tcPr>
            </w:tcPrChange>
          </w:tcPr>
          <w:p w14:paraId="598089DD" w14:textId="77777777" w:rsidR="00B6602C" w:rsidRPr="00047259" w:rsidRDefault="00BB4EAA">
            <w:pPr>
              <w:rPr>
                <w:rFonts w:ascii="Arial" w:hAnsi="Arial" w:cs="Arial"/>
                <w:b/>
                <w:rPrChange w:id="133" w:author="Chris Johnson" w:date="2025-06-24T15:27:00Z" w16du:dateUtc="2025-06-24T14:27:00Z">
                  <w:rPr>
                    <w:b/>
                  </w:rPr>
                </w:rPrChange>
              </w:rPr>
            </w:pPr>
            <w:r w:rsidRPr="00047259">
              <w:rPr>
                <w:rFonts w:ascii="Arial" w:hAnsi="Arial" w:cs="Arial"/>
                <w:b/>
                <w:rPrChange w:id="134" w:author="Chris Johnson" w:date="2025-06-24T15:27:00Z" w16du:dateUtc="2025-06-24T14:27:00Z">
                  <w:rPr>
                    <w:b/>
                  </w:rPr>
                </w:rPrChange>
              </w:rPr>
              <w:t xml:space="preserve">Type of project (thematic/short): </w:t>
            </w:r>
          </w:p>
        </w:tc>
        <w:tc>
          <w:tcPr>
            <w:tcW w:w="5764" w:type="dxa"/>
            <w:shd w:val="clear" w:color="auto" w:fill="auto"/>
            <w:tcPrChange w:id="135" w:author="Chris Johnson" w:date="2025-06-24T12:27:00Z" w16du:dateUtc="2025-06-24T11:27:00Z">
              <w:tcPr>
                <w:tcW w:w="5763" w:type="dxa"/>
                <w:shd w:val="clear" w:color="auto" w:fill="auto"/>
              </w:tcPr>
            </w:tcPrChange>
          </w:tcPr>
          <w:p w14:paraId="3335BDCD" w14:textId="77777777" w:rsidR="00B6602C" w:rsidRPr="00047259" w:rsidRDefault="00B6602C">
            <w:pPr>
              <w:rPr>
                <w:rFonts w:ascii="Arial" w:hAnsi="Arial" w:cs="Arial"/>
                <w:b/>
                <w:rPrChange w:id="136" w:author="Chris Johnson" w:date="2025-06-24T15:27:00Z" w16du:dateUtc="2025-06-24T14:27:00Z">
                  <w:rPr>
                    <w:b/>
                  </w:rPr>
                </w:rPrChange>
              </w:rPr>
            </w:pPr>
          </w:p>
        </w:tc>
      </w:tr>
      <w:tr w:rsidR="00DB0239" w:rsidRPr="00047259" w14:paraId="798142B5" w14:textId="77777777" w:rsidTr="00DB0239">
        <w:trPr>
          <w:ins w:id="137" w:author="Chris Johnson" w:date="2025-06-24T12:27:00Z" w16du:dateUtc="2025-06-24T11:27:00Z"/>
        </w:trPr>
        <w:tc>
          <w:tcPr>
            <w:tcW w:w="3252" w:type="dxa"/>
            <w:shd w:val="clear" w:color="auto" w:fill="auto"/>
            <w:tcPrChange w:id="138" w:author="Chris Johnson" w:date="2025-06-24T12:27:00Z" w16du:dateUtc="2025-06-24T11:27:00Z">
              <w:tcPr>
                <w:tcW w:w="3252" w:type="dxa"/>
                <w:shd w:val="clear" w:color="auto" w:fill="auto"/>
              </w:tcPr>
            </w:tcPrChange>
          </w:tcPr>
          <w:p w14:paraId="4353D8FF" w14:textId="40319D9C" w:rsidR="00DB0239" w:rsidRPr="00047259" w:rsidRDefault="00DB0239">
            <w:pPr>
              <w:rPr>
                <w:ins w:id="139" w:author="Chris Johnson" w:date="2025-06-24T12:27:00Z" w16du:dateUtc="2025-06-24T11:27:00Z"/>
                <w:rFonts w:ascii="Arial" w:hAnsi="Arial" w:cs="Arial"/>
                <w:b/>
                <w:rPrChange w:id="140" w:author="Chris Johnson" w:date="2025-06-24T15:27:00Z" w16du:dateUtc="2025-06-24T14:27:00Z">
                  <w:rPr>
                    <w:ins w:id="141" w:author="Chris Johnson" w:date="2025-06-24T12:27:00Z" w16du:dateUtc="2025-06-24T11:27:00Z"/>
                    <w:b/>
                  </w:rPr>
                </w:rPrChange>
              </w:rPr>
            </w:pPr>
            <w:ins w:id="142" w:author="Chris Johnson" w:date="2025-06-24T12:27:00Z" w16du:dateUtc="2025-06-24T11:27:00Z">
              <w:r w:rsidRPr="00047259">
                <w:rPr>
                  <w:rFonts w:ascii="Arial" w:hAnsi="Arial" w:cs="Arial"/>
                  <w:b/>
                  <w:rPrChange w:id="143" w:author="Chris Johnson" w:date="2025-06-24T15:27:00Z" w16du:dateUtc="2025-06-24T14:27:00Z">
                    <w:rPr>
                      <w:b/>
                    </w:rPr>
                  </w:rPrChange>
                </w:rPr>
                <w:t>Proposed start date</w:t>
              </w:r>
            </w:ins>
          </w:p>
        </w:tc>
        <w:tc>
          <w:tcPr>
            <w:tcW w:w="5764" w:type="dxa"/>
            <w:shd w:val="clear" w:color="auto" w:fill="auto"/>
            <w:tcPrChange w:id="144" w:author="Chris Johnson" w:date="2025-06-24T12:27:00Z" w16du:dateUtc="2025-06-24T11:27:00Z">
              <w:tcPr>
                <w:tcW w:w="5763" w:type="dxa"/>
                <w:shd w:val="clear" w:color="auto" w:fill="auto"/>
              </w:tcPr>
            </w:tcPrChange>
          </w:tcPr>
          <w:p w14:paraId="02B87586" w14:textId="77777777" w:rsidR="00DB0239" w:rsidRPr="00047259" w:rsidRDefault="00DB0239">
            <w:pPr>
              <w:rPr>
                <w:ins w:id="145" w:author="Chris Johnson" w:date="2025-06-24T12:27:00Z" w16du:dateUtc="2025-06-24T11:27:00Z"/>
                <w:rFonts w:ascii="Arial" w:hAnsi="Arial" w:cs="Arial"/>
                <w:b/>
                <w:rPrChange w:id="146" w:author="Chris Johnson" w:date="2025-06-24T15:27:00Z" w16du:dateUtc="2025-06-24T14:27:00Z">
                  <w:rPr>
                    <w:ins w:id="147" w:author="Chris Johnson" w:date="2025-06-24T12:27:00Z" w16du:dateUtc="2025-06-24T11:27:00Z"/>
                    <w:b/>
                  </w:rPr>
                </w:rPrChange>
              </w:rPr>
            </w:pPr>
          </w:p>
        </w:tc>
      </w:tr>
      <w:tr w:rsidR="00DB0239" w:rsidRPr="00047259" w14:paraId="2422E6EB" w14:textId="77777777" w:rsidTr="00DB0239">
        <w:trPr>
          <w:ins w:id="148" w:author="Chris Johnson" w:date="2025-06-24T12:27:00Z" w16du:dateUtc="2025-06-24T11:27:00Z"/>
        </w:trPr>
        <w:tc>
          <w:tcPr>
            <w:tcW w:w="3252" w:type="dxa"/>
            <w:shd w:val="clear" w:color="auto" w:fill="auto"/>
          </w:tcPr>
          <w:p w14:paraId="267E3AB8" w14:textId="17D746E5" w:rsidR="00DB0239" w:rsidRPr="00047259" w:rsidRDefault="00DB0239">
            <w:pPr>
              <w:rPr>
                <w:ins w:id="149" w:author="Chris Johnson" w:date="2025-06-24T12:27:00Z" w16du:dateUtc="2025-06-24T11:27:00Z"/>
                <w:rFonts w:ascii="Arial" w:hAnsi="Arial" w:cs="Arial"/>
                <w:b/>
                <w:rPrChange w:id="150" w:author="Chris Johnson" w:date="2025-06-24T15:27:00Z" w16du:dateUtc="2025-06-24T14:27:00Z">
                  <w:rPr>
                    <w:ins w:id="151" w:author="Chris Johnson" w:date="2025-06-24T12:27:00Z" w16du:dateUtc="2025-06-24T11:27:00Z"/>
                    <w:b/>
                  </w:rPr>
                </w:rPrChange>
              </w:rPr>
            </w:pPr>
            <w:ins w:id="152" w:author="Chris Johnson" w:date="2025-06-24T12:27:00Z" w16du:dateUtc="2025-06-24T11:27:00Z">
              <w:r w:rsidRPr="00047259">
                <w:rPr>
                  <w:rFonts w:ascii="Arial" w:hAnsi="Arial" w:cs="Arial"/>
                  <w:b/>
                  <w:rPrChange w:id="153" w:author="Chris Johnson" w:date="2025-06-24T15:27:00Z" w16du:dateUtc="2025-06-24T14:27:00Z">
                    <w:rPr>
                      <w:b/>
                    </w:rPr>
                  </w:rPrChange>
                </w:rPr>
                <w:t xml:space="preserve">Project duration (in </w:t>
              </w:r>
            </w:ins>
            <w:ins w:id="154" w:author="Chris Johnson" w:date="2025-06-24T12:28:00Z" w16du:dateUtc="2025-06-24T11:28:00Z">
              <w:r w:rsidRPr="00047259">
                <w:rPr>
                  <w:rFonts w:ascii="Arial" w:hAnsi="Arial" w:cs="Arial"/>
                  <w:b/>
                  <w:rPrChange w:id="155" w:author="Chris Johnson" w:date="2025-06-24T15:27:00Z" w16du:dateUtc="2025-06-24T14:27:00Z">
                    <w:rPr>
                      <w:b/>
                    </w:rPr>
                  </w:rPrChange>
                </w:rPr>
                <w:t>months)</w:t>
              </w:r>
            </w:ins>
          </w:p>
        </w:tc>
        <w:tc>
          <w:tcPr>
            <w:tcW w:w="5764" w:type="dxa"/>
            <w:shd w:val="clear" w:color="auto" w:fill="auto"/>
          </w:tcPr>
          <w:p w14:paraId="539F5F96" w14:textId="77777777" w:rsidR="00DB0239" w:rsidRPr="00047259" w:rsidRDefault="00DB0239">
            <w:pPr>
              <w:rPr>
                <w:ins w:id="156" w:author="Chris Johnson" w:date="2025-06-24T12:27:00Z" w16du:dateUtc="2025-06-24T11:27:00Z"/>
                <w:rFonts w:ascii="Arial" w:hAnsi="Arial" w:cs="Arial"/>
                <w:b/>
                <w:rPrChange w:id="157" w:author="Chris Johnson" w:date="2025-06-24T15:27:00Z" w16du:dateUtc="2025-06-24T14:27:00Z">
                  <w:rPr>
                    <w:ins w:id="158" w:author="Chris Johnson" w:date="2025-06-24T12:27:00Z" w16du:dateUtc="2025-06-24T11:27:00Z"/>
                    <w:b/>
                  </w:rPr>
                </w:rPrChange>
              </w:rPr>
            </w:pPr>
          </w:p>
        </w:tc>
      </w:tr>
    </w:tbl>
    <w:p w14:paraId="55284B2F" w14:textId="2C0E319B" w:rsidR="00B6602C" w:rsidRPr="00047259" w:rsidDel="0039149C" w:rsidRDefault="0039149C">
      <w:pPr>
        <w:rPr>
          <w:del w:id="159" w:author="Chris Johnson" w:date="2025-06-24T12:26:00Z" w16du:dateUtc="2025-06-24T11:26:00Z"/>
          <w:rFonts w:ascii="Arial" w:hAnsi="Arial" w:cs="Arial"/>
          <w:b/>
          <w:rPrChange w:id="160" w:author="Chris Johnson" w:date="2025-06-24T15:27:00Z" w16du:dateUtc="2025-06-24T14:27:00Z">
            <w:rPr>
              <w:del w:id="161" w:author="Chris Johnson" w:date="2025-06-24T12:26:00Z" w16du:dateUtc="2025-06-24T11:26:00Z"/>
              <w:b/>
            </w:rPr>
          </w:rPrChange>
        </w:rPr>
      </w:pPr>
      <w:del w:id="162" w:author="Chris Johnson" w:date="2025-06-24T12:28:00Z" w16du:dateUtc="2025-06-24T11:28:00Z">
        <w:r w:rsidRPr="00047259" w:rsidDel="00DB0239">
          <w:rPr>
            <w:rFonts w:ascii="Arial" w:hAnsi="Arial" w:cs="Arial"/>
            <w:b/>
            <w:noProof/>
            <w:rPrChange w:id="163" w:author="Chris Johnson" w:date="2025-06-24T15:27:00Z" w16du:dateUtc="2025-06-24T14:27:00Z">
              <w:rPr>
                <w:b/>
                <w:noProof/>
              </w:rPr>
            </w:rPrChange>
          </w:rPr>
          <mc:AlternateContent>
            <mc:Choice Requires="wps">
              <w:drawing>
                <wp:anchor distT="0" distB="0" distL="114300" distR="114300" simplePos="0" relativeHeight="40" behindDoc="0" locked="0" layoutInCell="1" allowOverlap="1" wp14:anchorId="436DE72A" wp14:editId="3791C19B">
                  <wp:simplePos x="0" y="0"/>
                  <wp:positionH relativeFrom="column">
                    <wp:posOffset>2190814</wp:posOffset>
                  </wp:positionH>
                  <wp:positionV relativeFrom="paragraph">
                    <wp:posOffset>185420</wp:posOffset>
                  </wp:positionV>
                  <wp:extent cx="2173605" cy="247650"/>
                  <wp:effectExtent l="0" t="0" r="10795" b="19050"/>
                  <wp:wrapSquare wrapText="bothSides"/>
                  <wp:docPr id="3" name="Text Box 9"/>
                  <wp:cNvGraphicFramePr/>
                  <a:graphic xmlns:a="http://schemas.openxmlformats.org/drawingml/2006/main">
                    <a:graphicData uri="http://schemas.microsoft.com/office/word/2010/wordprocessingShape">
                      <wps:wsp>
                        <wps:cNvSpPr/>
                        <wps:spPr>
                          <a:xfrm>
                            <a:off x="0" y="0"/>
                            <a:ext cx="2173605" cy="247650"/>
                          </a:xfrm>
                          <a:prstGeom prst="rect">
                            <a:avLst/>
                          </a:prstGeom>
                          <a:noFill/>
                          <a:ln>
                            <a:solidFill>
                              <a:srgbClr val="4F81BD"/>
                            </a:solidFill>
                          </a:ln>
                        </wps:spPr>
                        <wps:style>
                          <a:lnRef idx="0">
                            <a:scrgbClr r="0" g="0" b="0"/>
                          </a:lnRef>
                          <a:fillRef idx="0">
                            <a:scrgbClr r="0" g="0" b="0"/>
                          </a:fillRef>
                          <a:effectRef idx="0">
                            <a:scrgbClr r="0" g="0" b="0"/>
                          </a:effectRef>
                          <a:fontRef idx="minor"/>
                        </wps:style>
                        <wps:txbx>
                          <w:txbxContent>
                            <w:p w14:paraId="1703B98D" w14:textId="77777777" w:rsidR="0039149C" w:rsidRDefault="0039149C" w:rsidP="0039149C">
                              <w:pPr>
                                <w:pStyle w:val="FrameContents"/>
                                <w:jc w:val="center"/>
                                <w:rPr>
                                  <w:moveTo w:id="164" w:author="Chris Johnson" w:date="2025-06-24T12:26:00Z" w16du:dateUtc="2025-06-24T11:26:00Z"/>
                                </w:rPr>
                              </w:pPr>
                              <w:moveToRangeStart w:id="165" w:author="Chris Johnson" w:date="2025-06-24T12:26:00Z" w:name="move201660402"/>
                              <w:moveTo w:id="166" w:author="Chris Johnson" w:date="2025-06-24T12:26:00Z" w16du:dateUtc="2025-06-24T11:26:00Z">
                                <w:r>
                                  <w:rPr>
                                    <w:color w:val="000000"/>
                                  </w:rPr>
                                  <w:t>dd/mm/</w:t>
                                </w:r>
                                <w:proofErr w:type="spellStart"/>
                                <w:r>
                                  <w:rPr>
                                    <w:color w:val="000000"/>
                                  </w:rPr>
                                  <w:t>yyyy</w:t>
                                </w:r>
                                <w:proofErr w:type="spellEnd"/>
                              </w:moveTo>
                            </w:p>
                            <w:moveToRangeEnd w:id="165"/>
                            <w:p w14:paraId="1BDBA4A2" w14:textId="77777777" w:rsidR="0039149C" w:rsidRDefault="0039149C" w:rsidP="0039149C">
                              <w:pPr>
                                <w:jc w:val="center"/>
                              </w:pPr>
                            </w:p>
                          </w:txbxContent>
                        </wps:txbx>
                        <wps:bodyPr/>
                      </wps:wsp>
                    </a:graphicData>
                  </a:graphic>
                </wp:anchor>
              </w:drawing>
            </mc:Choice>
            <mc:Fallback>
              <w:pict>
                <v:rect w14:anchorId="436DE72A" id="Text Box 9" o:spid="_x0000_s1026" style="position:absolute;left:0;text-align:left;margin-left:172.5pt;margin-top:14.6pt;width:171.15pt;height:19.5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" filled="f" strokecolor="#4f81bd">
                  <v:textbox>
                    <w:txbxContent>
                      <w:p w14:paraId="1703B98D" w14:textId="77777777" w:rsidR="0039149C" w:rsidRDefault="0039149C" w:rsidP="0039149C">
                        <w:pPr>
                          <w:pStyle w:val="FrameContents"/>
                          <w:jc w:val="center"/>
                          <w:rPr>
                            <w:moveTo w:id="167" w:author="Chris Johnson" w:date="2025-06-24T12:26:00Z" w16du:dateUtc="2025-06-24T11:26:00Z"/>
                          </w:rPr>
                        </w:pPr>
                        <w:moveToRangeStart w:id="168" w:author="Chris Johnson" w:date="2025-06-24T12:26:00Z" w:name="move201660402"/>
                        <w:moveTo w:id="169" w:author="Chris Johnson" w:date="2025-06-24T12:26:00Z" w16du:dateUtc="2025-06-24T11:26:00Z">
                          <w:r>
                            <w:rPr>
                              <w:color w:val="000000"/>
                            </w:rPr>
                            <w:t>dd/mm/</w:t>
                          </w:r>
                          <w:proofErr w:type="spellStart"/>
                          <w:r>
                            <w:rPr>
                              <w:color w:val="000000"/>
                            </w:rPr>
                            <w:t>yyyy</w:t>
                          </w:r>
                          <w:proofErr w:type="spellEnd"/>
                        </w:moveTo>
                      </w:p>
                      <w:moveToRangeEnd w:id="168"/>
                      <w:p w14:paraId="1BDBA4A2" w14:textId="77777777" w:rsidR="0039149C" w:rsidRDefault="0039149C" w:rsidP="0039149C">
                        <w:pPr>
                          <w:jc w:val="center"/>
                        </w:pPr>
                      </w:p>
                    </w:txbxContent>
                  </v:textbox>
                  <w10:wrap type="square"/>
                </v:rect>
              </w:pict>
            </mc:Fallback>
          </mc:AlternateContent>
        </w:r>
      </w:del>
    </w:p>
    <w:p w14:paraId="05D92A10" w14:textId="77777777" w:rsidR="00B6602C" w:rsidRPr="00047259" w:rsidDel="00DA4DBA" w:rsidRDefault="00B6602C">
      <w:pPr>
        <w:rPr>
          <w:del w:id="170" w:author="Chris Johnson" w:date="2025-06-24T12:28:00Z" w16du:dateUtc="2025-06-24T11:28:00Z"/>
          <w:rFonts w:ascii="Arial" w:hAnsi="Arial" w:cs="Arial"/>
          <w:b/>
          <w:rPrChange w:id="171" w:author="Chris Johnson" w:date="2025-06-24T15:27:00Z" w16du:dateUtc="2025-06-24T14:27:00Z">
            <w:rPr>
              <w:del w:id="172" w:author="Chris Johnson" w:date="2025-06-24T12:28:00Z" w16du:dateUtc="2025-06-24T11:28:00Z"/>
              <w:b/>
            </w:rPr>
          </w:rPrChange>
        </w:rPr>
      </w:pPr>
    </w:p>
    <w:p w14:paraId="772F4F12" w14:textId="3130070E" w:rsidR="00B6602C" w:rsidRPr="00047259" w:rsidDel="0039149C" w:rsidRDefault="0039149C">
      <w:pPr>
        <w:rPr>
          <w:del w:id="173" w:author="Chris Johnson" w:date="2025-06-24T12:26:00Z" w16du:dateUtc="2025-06-24T11:26:00Z"/>
          <w:rFonts w:ascii="Arial" w:hAnsi="Arial" w:cs="Arial"/>
          <w:rPrChange w:id="174" w:author="Chris Johnson" w:date="2025-06-24T15:27:00Z" w16du:dateUtc="2025-06-24T14:27:00Z">
            <w:rPr>
              <w:del w:id="175" w:author="Chris Johnson" w:date="2025-06-24T12:26:00Z" w16du:dateUtc="2025-06-24T11:26:00Z"/>
            </w:rPr>
          </w:rPrChange>
        </w:rPr>
      </w:pPr>
      <w:del w:id="176" w:author="Chris Johnson" w:date="2025-06-24T12:26:00Z" w16du:dateUtc="2025-06-24T11:26:00Z">
        <w:r w:rsidRPr="00047259" w:rsidDel="0039149C">
          <w:rPr>
            <w:rFonts w:ascii="Arial" w:hAnsi="Arial" w:cs="Arial"/>
            <w:noProof/>
            <w:rPrChange w:id="177" w:author="Chris Johnson" w:date="2025-06-24T15:27:00Z" w16du:dateUtc="2025-06-24T14:27:00Z">
              <w:rPr>
                <w:noProof/>
              </w:rPr>
            </w:rPrChange>
          </w:rPr>
          <mc:AlternateContent>
            <mc:Choice Requires="wps">
              <w:drawing>
                <wp:anchor distT="0" distB="0" distL="0" distR="0" simplePos="0" relativeHeight="42" behindDoc="0" locked="0" layoutInCell="1" allowOverlap="1" wp14:anchorId="34391933" wp14:editId="71E3F637">
                  <wp:simplePos x="0" y="0"/>
                  <wp:positionH relativeFrom="column">
                    <wp:posOffset>4181603</wp:posOffset>
                  </wp:positionH>
                  <wp:positionV relativeFrom="paragraph">
                    <wp:posOffset>197485</wp:posOffset>
                  </wp:positionV>
                  <wp:extent cx="2173605" cy="247650"/>
                  <wp:effectExtent l="0" t="0" r="0" b="0"/>
                  <wp:wrapNone/>
                  <wp:docPr id="4" name="Frame7"/>
                  <wp:cNvGraphicFramePr/>
                  <a:graphic xmlns:a="http://schemas.openxmlformats.org/drawingml/2006/main">
                    <a:graphicData uri="http://schemas.microsoft.com/office/word/2010/wordprocessingShape">
                      <wps:wsp>
                        <wps:cNvSpPr txBox="1"/>
                        <wps:spPr>
                          <a:xfrm>
                            <a:off x="0" y="0"/>
                            <a:ext cx="2173605" cy="247650"/>
                          </a:xfrm>
                          <a:prstGeom prst="rect">
                            <a:avLst/>
                          </a:prstGeom>
                        </wps:spPr>
                        <wps:txbx>
                          <w:txbxContent>
                            <w:p w14:paraId="1FE18680" w14:textId="35B6BDD0" w:rsidR="00B80A75" w:rsidRDefault="00B80A75">
                              <w:pPr>
                                <w:pStyle w:val="FrameContents"/>
                                <w:jc w:val="center"/>
                              </w:pPr>
                              <w:moveFromRangeStart w:id="178" w:author="Chris Johnson" w:date="2025-06-24T12:26:00Z" w:name="move201660402"/>
                              <w:moveFrom w:id="179" w:author="Chris Johnson" w:date="2025-06-24T12:26:00Z" w16du:dateUtc="2025-06-24T11:26:00Z">
                                <w:r w:rsidDel="0039149C">
                                  <w:rPr>
                                    <w:color w:val="000000"/>
                                  </w:rPr>
                                  <w:t>dd/mm/yyyy</w:t>
                                </w:r>
                              </w:moveFrom>
                              <w:moveFromRangeEnd w:id="178"/>
                            </w:p>
                          </w:txbxContent>
                        </wps:txbx>
                        <wps:bodyPr lIns="91440" tIns="45720" rIns="91440" bIns="45720" anchor="t">
                          <a:noAutofit/>
                        </wps:bodyPr>
                      </wps:wsp>
                    </a:graphicData>
                  </a:graphic>
                </wp:anchor>
              </w:drawing>
            </mc:Choice>
            <mc:Fallback>
              <w:pict>
                <v:shapetype w14:anchorId="34391933" id="_x0000_t202" coordsize="21600,21600" o:spt="202" path="m,l,21600r21600,l21600,xe">
                  <v:stroke joinstyle="miter"/>
                  <v:path gradientshapeok="t" o:connecttype="rect"/>
                </v:shapetype>
                <v:shape id="Frame7" o:spid="_x0000_s1027" type="#_x0000_t202" style="position:absolute;left:0;text-align:left;margin-left:329.25pt;margin-top:15.55pt;width:171.15pt;height:19.5pt;z-index:4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" filled="f" stroked="f">
                  <v:textbox>
                    <w:txbxContent>
                      <w:p w14:paraId="1FE18680" w14:textId="35B6BDD0" w:rsidR="00B80A75" w:rsidRDefault="00B80A75">
                        <w:pPr>
                          <w:pStyle w:val="FrameContents"/>
                          <w:jc w:val="center"/>
                        </w:pPr>
                        <w:moveFromRangeStart w:id="180" w:author="Chris Johnson" w:date="2025-06-24T12:26:00Z" w:name="move201660402"/>
                        <w:moveFrom w:id="181" w:author="Chris Johnson" w:date="2025-06-24T12:26:00Z" w16du:dateUtc="2025-06-24T11:26:00Z">
                          <w:r w:rsidDel="0039149C">
                            <w:rPr>
                              <w:color w:val="000000"/>
                            </w:rPr>
                            <w:t>dd/mm/yyyy</w:t>
                          </w:r>
                        </w:moveFrom>
                        <w:moveFromRangeEnd w:id="180"/>
                      </w:p>
                    </w:txbxContent>
                  </v:textbox>
                </v:shape>
              </w:pict>
            </mc:Fallback>
          </mc:AlternateContent>
        </w:r>
      </w:del>
      <w:del w:id="182" w:author="Chris Johnson" w:date="2025-06-24T12:25:00Z" w16du:dateUtc="2025-06-24T11:25:00Z">
        <w:r w:rsidR="00BB4EAA" w:rsidRPr="00047259" w:rsidDel="0039149C">
          <w:rPr>
            <w:rFonts w:ascii="Arial" w:hAnsi="Arial" w:cs="Arial"/>
            <w:b/>
            <w:rPrChange w:id="183" w:author="Chris Johnson" w:date="2025-06-24T15:27:00Z" w16du:dateUtc="2025-06-24T14:27:00Z">
              <w:rPr>
                <w:b/>
              </w:rPr>
            </w:rPrChange>
          </w:rPr>
          <w:delText xml:space="preserve"> </w:delText>
        </w:r>
      </w:del>
      <w:del w:id="184" w:author="Chris Johnson" w:date="2025-06-24T12:26:00Z" w16du:dateUtc="2025-06-24T11:26:00Z">
        <w:r w:rsidR="00BB4EAA" w:rsidRPr="00047259" w:rsidDel="0039149C">
          <w:rPr>
            <w:rFonts w:ascii="Arial" w:hAnsi="Arial" w:cs="Arial"/>
            <w:b/>
            <w:i/>
            <w:iCs/>
            <w:color w:val="C0504D" w:themeColor="accent2"/>
            <w:rPrChange w:id="185" w:author="Chris Johnson" w:date="2025-06-24T15:27:00Z" w16du:dateUtc="2025-06-24T14:27:00Z">
              <w:rPr>
                <w:b/>
                <w:i/>
                <w:iCs/>
                <w:color w:val="C0504D" w:themeColor="accent2"/>
              </w:rPr>
            </w:rPrChange>
          </w:rPr>
          <w:delText>Enter your proposed project start date:</w:delText>
        </w:r>
      </w:del>
    </w:p>
    <w:p w14:paraId="6CF96CA2" w14:textId="06D652FF" w:rsidR="00B6602C" w:rsidRPr="00047259" w:rsidDel="00DB0239" w:rsidRDefault="00BB4EAA" w:rsidP="0039149C">
      <w:pPr>
        <w:jc w:val="left"/>
        <w:rPr>
          <w:del w:id="186" w:author="Chris Johnson" w:date="2025-06-24T12:28:00Z" w16du:dateUtc="2025-06-24T11:28:00Z"/>
          <w:rFonts w:ascii="Arial" w:hAnsi="Arial" w:cs="Arial"/>
          <w:rPrChange w:id="187" w:author="Chris Johnson" w:date="2025-06-24T15:27:00Z" w16du:dateUtc="2025-06-24T14:27:00Z">
            <w:rPr>
              <w:del w:id="188" w:author="Chris Johnson" w:date="2025-06-24T12:28:00Z" w16du:dateUtc="2025-06-24T11:28:00Z"/>
            </w:rPr>
          </w:rPrChange>
        </w:rPr>
        <w:pPrChange w:id="189" w:author="Chris Johnson" w:date="2025-06-24T12:26:00Z" w16du:dateUtc="2025-06-24T11:26:00Z">
          <w:pPr/>
        </w:pPrChange>
      </w:pPr>
      <w:del w:id="190" w:author="Chris Johnson" w:date="2025-06-24T12:26:00Z" w16du:dateUtc="2025-06-24T11:26:00Z">
        <w:r w:rsidRPr="00047259" w:rsidDel="0039149C">
          <w:rPr>
            <w:rFonts w:ascii="Arial" w:hAnsi="Arial" w:cs="Arial"/>
            <w:b/>
            <w:rPrChange w:id="191" w:author="Chris Johnson" w:date="2025-06-24T15:27:00Z" w16du:dateUtc="2025-06-24T14:27:00Z">
              <w:rPr>
                <w:b/>
              </w:rPr>
            </w:rPrChange>
          </w:rPr>
          <w:delText>Start Date</w:delText>
        </w:r>
      </w:del>
    </w:p>
    <w:p w14:paraId="37C96FE0" w14:textId="673AADE4" w:rsidR="00B6602C" w:rsidRPr="00047259" w:rsidDel="00DB0239" w:rsidRDefault="00B6602C">
      <w:pPr>
        <w:rPr>
          <w:del w:id="192" w:author="Chris Johnson" w:date="2025-06-24T12:28:00Z" w16du:dateUtc="2025-06-24T11:28:00Z"/>
          <w:rFonts w:ascii="Arial" w:hAnsi="Arial" w:cs="Arial"/>
          <w:sz w:val="28"/>
          <w:szCs w:val="28"/>
          <w:rPrChange w:id="193" w:author="Chris Johnson" w:date="2025-06-24T15:27:00Z" w16du:dateUtc="2025-06-24T14:27:00Z">
            <w:rPr>
              <w:del w:id="194" w:author="Chris Johnson" w:date="2025-06-24T12:28:00Z" w16du:dateUtc="2025-06-24T11:28:00Z"/>
              <w:sz w:val="28"/>
              <w:szCs w:val="28"/>
            </w:rPr>
          </w:rPrChange>
        </w:rPr>
      </w:pPr>
    </w:p>
    <w:p w14:paraId="45D5A2F1" w14:textId="26D22904" w:rsidR="00B6602C" w:rsidRPr="00047259" w:rsidDel="00DB0239" w:rsidRDefault="00BB4EAA" w:rsidP="007A1530">
      <w:pPr>
        <w:pStyle w:val="Heading2"/>
        <w:jc w:val="left"/>
        <w:rPr>
          <w:del w:id="195" w:author="Chris Johnson" w:date="2025-06-24T12:28:00Z" w16du:dateUtc="2025-06-24T11:28:00Z"/>
          <w:rFonts w:ascii="Arial" w:hAnsi="Arial"/>
          <w:rPrChange w:id="196" w:author="Chris Johnson" w:date="2025-06-24T15:27:00Z" w16du:dateUtc="2025-06-24T14:27:00Z">
            <w:rPr>
              <w:del w:id="197" w:author="Chris Johnson" w:date="2025-06-24T12:28:00Z" w16du:dateUtc="2025-06-24T11:28:00Z"/>
            </w:rPr>
          </w:rPrChange>
        </w:rPr>
      </w:pPr>
      <w:bookmarkStart w:id="198" w:name="_Toc494466541"/>
      <w:del w:id="199" w:author="Chris Johnson" w:date="2025-06-24T12:28:00Z" w16du:dateUtc="2025-06-24T11:28:00Z">
        <w:r w:rsidRPr="00047259" w:rsidDel="00DB0239">
          <w:rPr>
            <w:rFonts w:ascii="Arial" w:hAnsi="Arial"/>
            <w:rPrChange w:id="200" w:author="Chris Johnson" w:date="2025-06-24T15:27:00Z" w16du:dateUtc="2025-06-24T14:27:00Z">
              <w:rPr/>
            </w:rPrChange>
          </w:rPr>
          <w:delText>Project duration (months):</w:delText>
        </w:r>
        <w:bookmarkEnd w:id="198"/>
      </w:del>
    </w:p>
    <w:p w14:paraId="2FD8C4BA" w14:textId="26BBD949" w:rsidR="00B6602C" w:rsidRPr="00047259" w:rsidDel="00DB0239" w:rsidRDefault="00BB4EAA">
      <w:pPr>
        <w:tabs>
          <w:tab w:val="left" w:pos="360"/>
        </w:tabs>
        <w:spacing w:before="120" w:after="120" w:line="240" w:lineRule="auto"/>
        <w:rPr>
          <w:del w:id="201" w:author="Chris Johnson" w:date="2025-06-24T12:28:00Z" w16du:dateUtc="2025-06-24T11:28:00Z"/>
          <w:rFonts w:ascii="Arial" w:hAnsi="Arial" w:cs="Arial"/>
          <w:rPrChange w:id="202" w:author="Chris Johnson" w:date="2025-06-24T15:27:00Z" w16du:dateUtc="2025-06-24T14:27:00Z">
            <w:rPr>
              <w:del w:id="203" w:author="Chris Johnson" w:date="2025-06-24T12:28:00Z" w16du:dateUtc="2025-06-24T11:28:00Z"/>
            </w:rPr>
          </w:rPrChange>
        </w:rPr>
      </w:pPr>
      <w:del w:id="204" w:author="Chris Johnson" w:date="2025-06-24T12:28:00Z" w16du:dateUtc="2025-06-24T11:28:00Z">
        <w:r w:rsidRPr="00047259" w:rsidDel="00DB0239">
          <w:rPr>
            <w:rFonts w:ascii="Arial" w:hAnsi="Arial" w:cs="Arial"/>
            <w:b/>
            <w:i/>
            <w:iCs/>
            <w:color w:val="C0504D" w:themeColor="accent2"/>
            <w:rPrChange w:id="205" w:author="Chris Johnson" w:date="2025-06-24T15:27:00Z" w16du:dateUtc="2025-06-24T14:27:00Z">
              <w:rPr>
                <w:b/>
                <w:i/>
                <w:iCs/>
                <w:color w:val="C0504D" w:themeColor="accent2"/>
              </w:rPr>
            </w:rPrChange>
          </w:rPr>
          <w:delText xml:space="preserve">Enter the proposed duration of the project in months: </w:delText>
        </w:r>
      </w:del>
    </w:p>
    <w:p w14:paraId="29FFF0DC" w14:textId="6D6D90B4" w:rsidR="00B6602C" w:rsidRPr="00047259" w:rsidDel="00DB0239" w:rsidRDefault="00BB4EAA" w:rsidP="0039149C">
      <w:pPr>
        <w:jc w:val="left"/>
        <w:rPr>
          <w:del w:id="206" w:author="Chris Johnson" w:date="2025-06-24T12:28:00Z" w16du:dateUtc="2025-06-24T11:28:00Z"/>
          <w:rFonts w:ascii="Arial" w:hAnsi="Arial" w:cs="Arial"/>
          <w:rPrChange w:id="207" w:author="Chris Johnson" w:date="2025-06-24T15:27:00Z" w16du:dateUtc="2025-06-24T14:27:00Z">
            <w:rPr>
              <w:del w:id="208" w:author="Chris Johnson" w:date="2025-06-24T12:28:00Z" w16du:dateUtc="2025-06-24T11:28:00Z"/>
            </w:rPr>
          </w:rPrChange>
        </w:rPr>
        <w:pPrChange w:id="209" w:author="Chris Johnson" w:date="2025-06-24T12:26:00Z" w16du:dateUtc="2025-06-24T11:26:00Z">
          <w:pPr/>
        </w:pPrChange>
      </w:pPr>
      <w:del w:id="210" w:author="Chris Johnson" w:date="2025-06-24T12:28:00Z" w16du:dateUtc="2025-06-24T11:28:00Z">
        <w:r w:rsidRPr="00047259" w:rsidDel="00DB0239">
          <w:rPr>
            <w:rFonts w:ascii="Arial" w:hAnsi="Arial" w:cs="Arial"/>
            <w:b/>
            <w:rPrChange w:id="211" w:author="Chris Johnson" w:date="2025-06-24T15:27:00Z" w16du:dateUtc="2025-06-24T14:27:00Z">
              <w:rPr>
                <w:b/>
              </w:rPr>
            </w:rPrChange>
          </w:rPr>
          <w:delText>Project Duration</w:delText>
        </w:r>
        <w:r w:rsidRPr="00047259" w:rsidDel="00DB0239">
          <w:rPr>
            <w:rFonts w:ascii="Arial" w:hAnsi="Arial" w:cs="Arial"/>
            <w:b/>
            <w:noProof/>
            <w:rPrChange w:id="212" w:author="Chris Johnson" w:date="2025-06-24T15:27:00Z" w16du:dateUtc="2025-06-24T14:27:00Z">
              <w:rPr>
                <w:b/>
                <w:noProof/>
              </w:rPr>
            </w:rPrChange>
          </w:rPr>
          <mc:AlternateContent>
            <mc:Choice Requires="wps">
              <w:drawing>
                <wp:anchor distT="0" distB="0" distL="114300" distR="114300" simplePos="0" relativeHeight="41" behindDoc="0" locked="0" layoutInCell="1" allowOverlap="1" wp14:anchorId="4776DDC4" wp14:editId="1F553B95">
                  <wp:simplePos x="0" y="0"/>
                  <wp:positionH relativeFrom="column">
                    <wp:posOffset>1143000</wp:posOffset>
                  </wp:positionH>
                  <wp:positionV relativeFrom="paragraph">
                    <wp:posOffset>1270</wp:posOffset>
                  </wp:positionV>
                  <wp:extent cx="2173605" cy="247650"/>
                  <wp:effectExtent l="0" t="0" r="18415" b="20320"/>
                  <wp:wrapSquare wrapText="bothSides"/>
                  <wp:docPr id="5" name="Text Box 9"/>
                  <wp:cNvGraphicFramePr/>
                  <a:graphic xmlns:a="http://schemas.openxmlformats.org/drawingml/2006/main">
                    <a:graphicData uri="http://schemas.microsoft.com/office/word/2010/wordprocessingShape">
                      <wps:wsp>
                        <wps:cNvSpPr/>
                        <wps:spPr>
                          <a:xfrm>
                            <a:off x="0" y="0"/>
                            <a:ext cx="2172960" cy="246960"/>
                          </a:xfrm>
                          <a:prstGeom prst="rect">
                            <a:avLst/>
                          </a:prstGeom>
                          <a:noFill/>
                          <a:ln>
                            <a:solidFill>
                              <a:srgbClr val="4F81BD"/>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F4627B6" id="Text Box 9" o:spid="_x0000_s1026" style="position:absolute;margin-left:90pt;margin-top:.1pt;width:171.15pt;height:19.5pt;z-index: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" filled="f" strokecolor="#4f81bd">
                  <w10:wrap type="square"/>
                </v:rect>
              </w:pict>
            </mc:Fallback>
          </mc:AlternateContent>
        </w:r>
        <w:r w:rsidRPr="00047259" w:rsidDel="00DB0239">
          <w:rPr>
            <w:rFonts w:ascii="Arial" w:hAnsi="Arial" w:cs="Arial"/>
            <w:noProof/>
            <w:rPrChange w:id="213" w:author="Chris Johnson" w:date="2025-06-24T15:27:00Z" w16du:dateUtc="2025-06-24T14:27:00Z">
              <w:rPr>
                <w:noProof/>
              </w:rPr>
            </w:rPrChange>
          </w:rPr>
          <mc:AlternateContent>
            <mc:Choice Requires="wps">
              <w:drawing>
                <wp:anchor distT="0" distB="0" distL="0" distR="0" simplePos="0" relativeHeight="43" behindDoc="0" locked="0" layoutInCell="1" allowOverlap="1" wp14:anchorId="7E3DD2D4" wp14:editId="04B93110">
                  <wp:simplePos x="0" y="0"/>
                  <wp:positionH relativeFrom="column">
                    <wp:posOffset>1143000</wp:posOffset>
                  </wp:positionH>
                  <wp:positionV relativeFrom="paragraph">
                    <wp:posOffset>1270</wp:posOffset>
                  </wp:positionV>
                  <wp:extent cx="2173605" cy="247650"/>
                  <wp:effectExtent l="0" t="0" r="0" b="0"/>
                  <wp:wrapNone/>
                  <wp:docPr id="6" name="Frame8"/>
                  <wp:cNvGraphicFramePr/>
                  <a:graphic xmlns:a="http://schemas.openxmlformats.org/drawingml/2006/main">
                    <a:graphicData uri="http://schemas.microsoft.com/office/word/2010/wordprocessingShape">
                      <wps:wsp>
                        <wps:cNvSpPr txBox="1"/>
                        <wps:spPr>
                          <a:xfrm>
                            <a:off x="0" y="0"/>
                            <a:ext cx="2173605" cy="247650"/>
                          </a:xfrm>
                          <a:prstGeom prst="rect">
                            <a:avLst/>
                          </a:prstGeom>
                        </wps:spPr>
                        <wps:txbx>
                          <w:txbxContent>
                            <w:p w14:paraId="342D0FFC" w14:textId="77777777" w:rsidR="00B80A75" w:rsidRDefault="00B80A75">
                              <w:pPr>
                                <w:pStyle w:val="FrameContents"/>
                                <w:rPr>
                                  <w:color w:val="000000"/>
                                </w:rPr>
                              </w:pPr>
                            </w:p>
                            <w:p w14:paraId="3FCAFA6F" w14:textId="77777777" w:rsidR="00B80A75" w:rsidRDefault="00B80A75">
                              <w:pPr>
                                <w:pStyle w:val="FrameContents"/>
                              </w:pPr>
                            </w:p>
                          </w:txbxContent>
                        </wps:txbx>
                        <wps:bodyPr lIns="91440" tIns="45720" rIns="91440" bIns="45720" anchor="t">
                          <a:noAutofit/>
                        </wps:bodyPr>
                      </wps:wsp>
                    </a:graphicData>
                  </a:graphic>
                </wp:anchor>
              </w:drawing>
            </mc:Choice>
            <mc:Fallback>
              <w:pict>
                <v:shape w14:anchorId="7E3DD2D4" id="Frame8" o:spid="_x0000_s1028" type="#_x0000_t202" style="position:absolute;margin-left:90pt;margin-top:.1pt;width:171.15pt;height:19.5pt;z-index: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" filled="f" stroked="f">
                  <v:textbox>
                    <w:txbxContent>
                      <w:p w14:paraId="342D0FFC" w14:textId="77777777" w:rsidR="00B80A75" w:rsidRDefault="00B80A75">
                        <w:pPr>
                          <w:pStyle w:val="FrameContents"/>
                          <w:rPr>
                            <w:color w:val="000000"/>
                          </w:rPr>
                        </w:pPr>
                      </w:p>
                      <w:p w14:paraId="3FCAFA6F" w14:textId="77777777" w:rsidR="00B80A75" w:rsidRDefault="00B80A75">
                        <w:pPr>
                          <w:pStyle w:val="FrameContents"/>
                        </w:pPr>
                      </w:p>
                    </w:txbxContent>
                  </v:textbox>
                </v:shape>
              </w:pict>
            </mc:Fallback>
          </mc:AlternateContent>
        </w:r>
      </w:del>
    </w:p>
    <w:p w14:paraId="410A8049" w14:textId="77777777" w:rsidR="00B6602C" w:rsidRPr="00047259" w:rsidRDefault="00B6602C" w:rsidP="00DB0239">
      <w:pPr>
        <w:jc w:val="left"/>
        <w:rPr>
          <w:rFonts w:ascii="Arial" w:hAnsi="Arial" w:cs="Arial"/>
          <w:b/>
          <w:rPrChange w:id="214" w:author="Chris Johnson" w:date="2025-06-24T15:27:00Z" w16du:dateUtc="2025-06-24T14:27:00Z">
            <w:rPr>
              <w:b/>
            </w:rPr>
          </w:rPrChange>
        </w:rPr>
        <w:pPrChange w:id="215" w:author="Chris Johnson" w:date="2025-06-24T12:28:00Z" w16du:dateUtc="2025-06-24T11:28:00Z">
          <w:pPr/>
        </w:pPrChange>
      </w:pPr>
    </w:p>
    <w:p w14:paraId="4AE84FFA" w14:textId="77777777" w:rsidR="00B6602C" w:rsidRPr="00047259" w:rsidRDefault="00BB4EAA">
      <w:pPr>
        <w:pStyle w:val="Heading1"/>
        <w:numPr>
          <w:ilvl w:val="0"/>
          <w:numId w:val="6"/>
        </w:numPr>
        <w:rPr>
          <w:rFonts w:ascii="Arial" w:hAnsi="Arial"/>
          <w:color w:val="2E2D62"/>
          <w:rPrChange w:id="216" w:author="Chris Johnson" w:date="2025-06-24T15:27:00Z" w16du:dateUtc="2025-06-24T14:27:00Z">
            <w:rPr/>
          </w:rPrChange>
        </w:rPr>
      </w:pPr>
      <w:bookmarkStart w:id="217" w:name="_Toc494371492"/>
      <w:r w:rsidRPr="00047259">
        <w:rPr>
          <w:rFonts w:ascii="Arial" w:hAnsi="Arial"/>
          <w:color w:val="2E2D62"/>
          <w:rPrChange w:id="218" w:author="Chris Johnson" w:date="2025-06-24T15:27:00Z" w16du:dateUtc="2025-06-24T14:27:00Z">
            <w:rPr/>
          </w:rPrChange>
        </w:rPr>
        <w:t>DiRAC Software and Support Requirements.</w:t>
      </w:r>
      <w:bookmarkEnd w:id="217"/>
      <w:r w:rsidRPr="00047259">
        <w:rPr>
          <w:rFonts w:ascii="Arial" w:hAnsi="Arial"/>
          <w:color w:val="2E2D62"/>
          <w:rPrChange w:id="219" w:author="Chris Johnson" w:date="2025-06-24T15:27:00Z" w16du:dateUtc="2025-06-24T14:27:00Z">
            <w:rPr/>
          </w:rPrChange>
        </w:rPr>
        <w:t xml:space="preserve"> </w:t>
      </w:r>
    </w:p>
    <w:p w14:paraId="4D511365" w14:textId="77777777" w:rsidR="00B6602C" w:rsidRPr="00047259" w:rsidRDefault="00B6602C">
      <w:pPr>
        <w:spacing w:line="240" w:lineRule="auto"/>
        <w:rPr>
          <w:rFonts w:ascii="Arial" w:hAnsi="Arial" w:cs="Arial"/>
          <w:sz w:val="10"/>
          <w:szCs w:val="10"/>
          <w:rPrChange w:id="220" w:author="Chris Johnson" w:date="2025-06-24T15:27:00Z" w16du:dateUtc="2025-06-24T14:27:00Z">
            <w:rPr>
              <w:sz w:val="10"/>
              <w:szCs w:val="10"/>
            </w:rPr>
          </w:rPrChange>
        </w:rPr>
      </w:pPr>
    </w:p>
    <w:p w14:paraId="3A61E0E9" w14:textId="77777777" w:rsidR="00B6602C" w:rsidRPr="00047259" w:rsidRDefault="00BB4EAA">
      <w:pPr>
        <w:pStyle w:val="Heading2"/>
        <w:numPr>
          <w:ilvl w:val="1"/>
          <w:numId w:val="6"/>
        </w:numPr>
        <w:rPr>
          <w:rFonts w:ascii="Arial" w:hAnsi="Arial"/>
          <w:color w:val="2E2D62"/>
          <w:rPrChange w:id="221" w:author="Chris Johnson" w:date="2025-06-24T15:27:00Z" w16du:dateUtc="2025-06-24T14:27:00Z">
            <w:rPr/>
          </w:rPrChange>
        </w:rPr>
      </w:pPr>
      <w:bookmarkStart w:id="222" w:name="_Toc494371493"/>
      <w:bookmarkEnd w:id="222"/>
      <w:r w:rsidRPr="00047259">
        <w:rPr>
          <w:rFonts w:ascii="Arial" w:hAnsi="Arial"/>
          <w:color w:val="2E2D62"/>
          <w:rPrChange w:id="223" w:author="Chris Johnson" w:date="2025-06-24T15:27:00Z" w16du:dateUtc="2025-06-24T14:27:00Z">
            <w:rPr/>
          </w:rPrChange>
        </w:rPr>
        <w:t>Summary of software requirements.</w:t>
      </w:r>
    </w:p>
    <w:p w14:paraId="57FE0E9A" w14:textId="77777777" w:rsidR="00B6602C" w:rsidRPr="00047259" w:rsidRDefault="00BB4EAA">
      <w:pPr>
        <w:spacing w:before="120"/>
        <w:rPr>
          <w:rFonts w:ascii="Arial" w:hAnsi="Arial" w:cs="Arial"/>
          <w:rPrChange w:id="224" w:author="Chris Johnson" w:date="2025-06-24T15:27:00Z" w16du:dateUtc="2025-06-24T14:27:00Z">
            <w:rPr/>
          </w:rPrChange>
        </w:rPr>
      </w:pPr>
      <w:r w:rsidRPr="00047259">
        <w:rPr>
          <w:rFonts w:ascii="Arial" w:hAnsi="Arial" w:cs="Arial"/>
          <w:rPrChange w:id="225" w:author="Chris Johnson" w:date="2025-06-24T15:27:00Z" w16du:dateUtc="2025-06-24T14:27:00Z">
            <w:rPr/>
          </w:rPrChange>
        </w:rPr>
        <w:t xml:space="preserve">Please answer the following questions and include links to any codes/software you intend to use.  </w:t>
      </w:r>
    </w:p>
    <w:p w14:paraId="4883207B" w14:textId="77777777" w:rsidR="00B6602C" w:rsidRPr="00047259" w:rsidRDefault="00BB4EAA">
      <w:pPr>
        <w:pStyle w:val="Heading3"/>
        <w:numPr>
          <w:ilvl w:val="2"/>
          <w:numId w:val="6"/>
        </w:numPr>
        <w:spacing w:before="120"/>
        <w:rPr>
          <w:rFonts w:ascii="Arial" w:hAnsi="Arial" w:cs="Arial"/>
          <w:color w:val="2E2D62"/>
          <w:rPrChange w:id="226" w:author="Chris Johnson" w:date="2025-06-24T15:27:00Z" w16du:dateUtc="2025-06-24T14:27:00Z">
            <w:rPr/>
          </w:rPrChange>
        </w:rPr>
      </w:pPr>
      <w:bookmarkStart w:id="227" w:name="_Toc494371494"/>
      <w:bookmarkEnd w:id="227"/>
      <w:r w:rsidRPr="00047259">
        <w:rPr>
          <w:rFonts w:ascii="Arial" w:hAnsi="Arial" w:cs="Arial"/>
          <w:color w:val="2E2D62"/>
          <w:rPrChange w:id="228" w:author="Chris Johnson" w:date="2025-06-24T15:27:00Z" w16du:dateUtc="2025-06-24T14:27:00Z">
            <w:rPr/>
          </w:rPrChange>
        </w:rPr>
        <w:t>What are the main codes you will be using?</w:t>
      </w:r>
    </w:p>
    <w:p w14:paraId="6981F628" w14:textId="7A513EFF" w:rsidR="00B6602C" w:rsidRPr="00047259" w:rsidRDefault="00BB4EAA">
      <w:pPr>
        <w:tabs>
          <w:tab w:val="left" w:pos="360"/>
        </w:tabs>
        <w:spacing w:before="120" w:after="120" w:line="240" w:lineRule="auto"/>
        <w:rPr>
          <w:rFonts w:ascii="Arial" w:hAnsi="Arial" w:cs="Arial"/>
          <w:b/>
          <w:i/>
          <w:iCs/>
          <w:color w:val="C0504D" w:themeColor="accent2"/>
          <w:rPrChange w:id="229" w:author="Chris Johnson" w:date="2025-06-24T15:27:00Z" w16du:dateUtc="2025-06-24T14:27:00Z">
            <w:rPr>
              <w:b/>
              <w:i/>
              <w:iCs/>
              <w:color w:val="C0504D" w:themeColor="accent2"/>
            </w:rPr>
          </w:rPrChange>
        </w:rPr>
      </w:pPr>
      <w:r w:rsidRPr="00047259">
        <w:rPr>
          <w:rFonts w:ascii="Arial" w:hAnsi="Arial" w:cs="Arial"/>
          <w:bCs/>
          <w:color w:val="000000" w:themeColor="text1"/>
          <w:rPrChange w:id="230" w:author="Chris Johnson" w:date="2025-06-24T15:27:00Z" w16du:dateUtc="2025-06-24T14:27:00Z">
            <w:rPr>
              <w:b/>
              <w:i/>
              <w:iCs/>
              <w:color w:val="C0504D" w:themeColor="accent2"/>
            </w:rPr>
          </w:rPrChange>
        </w:rPr>
        <w:t xml:space="preserve">Enter list of all codes, with links to </w:t>
      </w:r>
      <w:proofErr w:type="gramStart"/>
      <w:r w:rsidRPr="00047259">
        <w:rPr>
          <w:rFonts w:ascii="Arial" w:hAnsi="Arial" w:cs="Arial"/>
          <w:bCs/>
          <w:color w:val="000000" w:themeColor="text1"/>
          <w:rPrChange w:id="231" w:author="Chris Johnson" w:date="2025-06-24T15:27:00Z" w16du:dateUtc="2025-06-24T14:27:00Z">
            <w:rPr>
              <w:b/>
              <w:i/>
              <w:iCs/>
              <w:color w:val="C0504D" w:themeColor="accent2"/>
            </w:rPr>
          </w:rPrChange>
        </w:rPr>
        <w:t>descriptions</w:t>
      </w:r>
      <w:proofErr w:type="gramEnd"/>
      <w:r w:rsidRPr="00047259">
        <w:rPr>
          <w:rFonts w:ascii="Arial" w:hAnsi="Arial" w:cs="Arial"/>
          <w:bCs/>
          <w:color w:val="000000" w:themeColor="text1"/>
          <w:rPrChange w:id="232" w:author="Chris Johnson" w:date="2025-06-24T15:27:00Z" w16du:dateUtc="2025-06-24T14:27:00Z">
            <w:rPr>
              <w:b/>
              <w:i/>
              <w:iCs/>
              <w:color w:val="C0504D" w:themeColor="accent2"/>
            </w:rPr>
          </w:rPrChange>
        </w:rPr>
        <w:t xml:space="preserve"> if possible, in the following table</w:t>
      </w:r>
      <w:ins w:id="233" w:author="Chris Johnson" w:date="2025-06-24T12:38:00Z" w16du:dateUtc="2025-06-24T11:38:00Z">
        <w:r w:rsidR="000C5812" w:rsidRPr="00047259">
          <w:rPr>
            <w:rFonts w:ascii="Arial" w:hAnsi="Arial" w:cs="Arial"/>
            <w:bCs/>
            <w:color w:val="C0504D" w:themeColor="accent2"/>
            <w:rPrChange w:id="234" w:author="Chris Johnson" w:date="2025-06-24T15:27:00Z" w16du:dateUtc="2025-06-24T14:27:00Z">
              <w:rPr>
                <w:bCs/>
                <w:color w:val="C0504D" w:themeColor="accent2"/>
              </w:rPr>
            </w:rPrChange>
          </w:rPr>
          <w:t>.</w:t>
        </w:r>
      </w:ins>
      <w:del w:id="235" w:author="Chris Johnson" w:date="2025-06-24T12:38:00Z" w16du:dateUtc="2025-06-24T11:38:00Z">
        <w:r w:rsidRPr="00047259" w:rsidDel="000C5812">
          <w:rPr>
            <w:rFonts w:ascii="Arial" w:hAnsi="Arial" w:cs="Arial"/>
            <w:b/>
            <w:i/>
            <w:iCs/>
            <w:color w:val="C0504D" w:themeColor="accent2"/>
            <w:rPrChange w:id="236" w:author="Chris Johnson" w:date="2025-06-24T15:27:00Z" w16du:dateUtc="2025-06-24T14:27:00Z">
              <w:rPr>
                <w:b/>
                <w:i/>
                <w:iCs/>
                <w:color w:val="C0504D" w:themeColor="accent2"/>
              </w:rPr>
            </w:rPrChange>
          </w:rPr>
          <w:delText>:</w:delText>
        </w:r>
      </w:del>
    </w:p>
    <w:tbl>
      <w:tblPr>
        <w:tblW w:w="9029" w:type="dxa"/>
        <w:tblInd w:w="4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CellMar>
          <w:top w:w="55" w:type="dxa"/>
          <w:left w:w="36" w:type="dxa"/>
          <w:bottom w:w="55" w:type="dxa"/>
          <w:right w:w="55" w:type="dxa"/>
        </w:tblCellMar>
        <w:tblLook w:val="04A0" w:firstRow="1" w:lastRow="0" w:firstColumn="1" w:lastColumn="0" w:noHBand="0" w:noVBand="1"/>
      </w:tblPr>
      <w:tblGrid>
        <w:gridCol w:w="2257"/>
        <w:gridCol w:w="2257"/>
        <w:gridCol w:w="4515"/>
      </w:tblGrid>
      <w:tr w:rsidR="00B6602C" w:rsidRPr="00047259" w14:paraId="220A2B41" w14:textId="77777777">
        <w:trPr>
          <w:trHeight w:val="363"/>
        </w:trPr>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39CD56D1" w14:textId="77777777" w:rsidR="00B6602C" w:rsidRPr="00047259" w:rsidRDefault="00BB4EAA">
            <w:pPr>
              <w:pStyle w:val="TableContents"/>
              <w:spacing w:after="0" w:line="240" w:lineRule="auto"/>
              <w:rPr>
                <w:rFonts w:ascii="Arial" w:hAnsi="Arial" w:cs="Arial"/>
                <w:b/>
                <w:color w:val="000000" w:themeColor="text1"/>
                <w:rPrChange w:id="237" w:author="Chris Johnson" w:date="2025-06-24T15:27:00Z" w16du:dateUtc="2025-06-24T14:27:00Z">
                  <w:rPr>
                    <w:b/>
                    <w:color w:val="000000" w:themeColor="text1"/>
                  </w:rPr>
                </w:rPrChange>
              </w:rPr>
            </w:pPr>
            <w:r w:rsidRPr="00047259">
              <w:rPr>
                <w:rFonts w:ascii="Arial" w:hAnsi="Arial" w:cs="Arial"/>
                <w:b/>
                <w:color w:val="000000" w:themeColor="text1"/>
                <w:rPrChange w:id="238" w:author="Chris Johnson" w:date="2025-06-24T15:27:00Z" w16du:dateUtc="2025-06-24T14:27:00Z">
                  <w:rPr>
                    <w:b/>
                    <w:color w:val="000000" w:themeColor="text1"/>
                  </w:rPr>
                </w:rPrChange>
              </w:rPr>
              <w:t>Name of the code</w:t>
            </w: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5885430" w14:textId="77777777" w:rsidR="00B6602C" w:rsidRPr="00047259" w:rsidRDefault="00BB4EAA">
            <w:pPr>
              <w:pStyle w:val="TableContents"/>
              <w:spacing w:after="0" w:line="240" w:lineRule="auto"/>
              <w:rPr>
                <w:rFonts w:ascii="Arial" w:hAnsi="Arial" w:cs="Arial"/>
                <w:b/>
                <w:color w:val="000000" w:themeColor="text1"/>
                <w:rPrChange w:id="239" w:author="Chris Johnson" w:date="2025-06-24T15:27:00Z" w16du:dateUtc="2025-06-24T14:27:00Z">
                  <w:rPr>
                    <w:b/>
                    <w:color w:val="000000" w:themeColor="text1"/>
                  </w:rPr>
                </w:rPrChange>
              </w:rPr>
            </w:pPr>
            <w:r w:rsidRPr="00047259">
              <w:rPr>
                <w:rFonts w:ascii="Arial" w:hAnsi="Arial" w:cs="Arial"/>
                <w:b/>
                <w:color w:val="000000" w:themeColor="text1"/>
                <w:rPrChange w:id="240" w:author="Chris Johnson" w:date="2025-06-24T15:27:00Z" w16du:dateUtc="2025-06-24T14:27:00Z">
                  <w:rPr>
                    <w:b/>
                    <w:color w:val="000000" w:themeColor="text1"/>
                  </w:rPr>
                </w:rPrChange>
              </w:rPr>
              <w:t>Owner</w:t>
            </w:r>
          </w:p>
        </w:tc>
        <w:tc>
          <w:tcPr>
            <w:tcW w:w="4515" w:type="dxa"/>
            <w:tcBorders>
              <w:top w:val="single" w:sz="2" w:space="0" w:color="4F81BD"/>
              <w:left w:val="single" w:sz="2" w:space="0" w:color="4F81BD"/>
              <w:bottom w:val="single" w:sz="2" w:space="0" w:color="4F81BD"/>
              <w:right w:val="single" w:sz="2" w:space="0" w:color="4F81BD"/>
            </w:tcBorders>
            <w:shd w:val="clear" w:color="auto" w:fill="auto"/>
          </w:tcPr>
          <w:p w14:paraId="2A127B1F" w14:textId="77777777" w:rsidR="00B6602C" w:rsidRPr="00047259" w:rsidRDefault="00BB4EAA">
            <w:pPr>
              <w:pStyle w:val="TableContents"/>
              <w:spacing w:after="0" w:line="240" w:lineRule="auto"/>
              <w:rPr>
                <w:rFonts w:ascii="Arial" w:hAnsi="Arial" w:cs="Arial"/>
                <w:b/>
                <w:color w:val="000000" w:themeColor="text1"/>
                <w:rPrChange w:id="241" w:author="Chris Johnson" w:date="2025-06-24T15:27:00Z" w16du:dateUtc="2025-06-24T14:27:00Z">
                  <w:rPr>
                    <w:b/>
                    <w:color w:val="000000" w:themeColor="text1"/>
                  </w:rPr>
                </w:rPrChange>
              </w:rPr>
            </w:pPr>
            <w:r w:rsidRPr="00047259">
              <w:rPr>
                <w:rFonts w:ascii="Arial" w:hAnsi="Arial" w:cs="Arial"/>
                <w:b/>
                <w:color w:val="000000" w:themeColor="text1"/>
                <w:rPrChange w:id="242" w:author="Chris Johnson" w:date="2025-06-24T15:27:00Z" w16du:dateUtc="2025-06-24T14:27:00Z">
                  <w:rPr>
                    <w:b/>
                    <w:color w:val="000000" w:themeColor="text1"/>
                  </w:rPr>
                </w:rPrChange>
              </w:rPr>
              <w:t>Source (web address)</w:t>
            </w:r>
          </w:p>
        </w:tc>
      </w:tr>
      <w:tr w:rsidR="00B6602C" w:rsidRPr="00047259" w14:paraId="47934FC6" w14:textId="77777777">
        <w:trPr>
          <w:trHeight w:val="336"/>
        </w:trPr>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7B2A3207" w14:textId="77777777" w:rsidR="00B6602C" w:rsidRPr="00047259" w:rsidRDefault="00B6602C">
            <w:pPr>
              <w:pStyle w:val="TableContents"/>
              <w:rPr>
                <w:rFonts w:ascii="Arial" w:hAnsi="Arial" w:cs="Arial"/>
                <w:color w:val="000000" w:themeColor="text1"/>
                <w:rPrChange w:id="243" w:author="Chris Johnson" w:date="2025-06-24T15:27:00Z" w16du:dateUtc="2025-06-24T14:27:00Z">
                  <w:rPr>
                    <w:color w:val="000000" w:themeColor="text1"/>
                  </w:rPr>
                </w:rPrChange>
              </w:rPr>
            </w:pP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CCE3972" w14:textId="77777777" w:rsidR="00B6602C" w:rsidRPr="00047259" w:rsidRDefault="00B6602C">
            <w:pPr>
              <w:pStyle w:val="TableContents"/>
              <w:rPr>
                <w:rFonts w:ascii="Arial" w:hAnsi="Arial" w:cs="Arial"/>
                <w:color w:val="000000" w:themeColor="text1"/>
                <w:rPrChange w:id="244" w:author="Chris Johnson" w:date="2025-06-24T15:27:00Z" w16du:dateUtc="2025-06-24T14:27:00Z">
                  <w:rPr>
                    <w:color w:val="000000" w:themeColor="text1"/>
                  </w:rPr>
                </w:rPrChange>
              </w:rPr>
            </w:pPr>
          </w:p>
        </w:tc>
        <w:tc>
          <w:tcPr>
            <w:tcW w:w="4515" w:type="dxa"/>
            <w:tcBorders>
              <w:top w:val="single" w:sz="2" w:space="0" w:color="4F81BD"/>
              <w:left w:val="single" w:sz="2" w:space="0" w:color="4F81BD"/>
              <w:bottom w:val="single" w:sz="2" w:space="0" w:color="4F81BD"/>
              <w:right w:val="single" w:sz="2" w:space="0" w:color="4F81BD"/>
            </w:tcBorders>
            <w:shd w:val="clear" w:color="auto" w:fill="auto"/>
          </w:tcPr>
          <w:p w14:paraId="2E7E8A7B" w14:textId="77777777" w:rsidR="00B6602C" w:rsidRPr="00047259" w:rsidRDefault="00B6602C">
            <w:pPr>
              <w:pStyle w:val="TableContents"/>
              <w:rPr>
                <w:rFonts w:ascii="Arial" w:hAnsi="Arial" w:cs="Arial"/>
                <w:color w:val="000000" w:themeColor="text1"/>
                <w:rPrChange w:id="245" w:author="Chris Johnson" w:date="2025-06-24T15:27:00Z" w16du:dateUtc="2025-06-24T14:27:00Z">
                  <w:rPr>
                    <w:color w:val="000000" w:themeColor="text1"/>
                  </w:rPr>
                </w:rPrChange>
              </w:rPr>
            </w:pPr>
          </w:p>
        </w:tc>
      </w:tr>
    </w:tbl>
    <w:p w14:paraId="79683685" w14:textId="77777777" w:rsidR="00B6602C" w:rsidRPr="00047259" w:rsidRDefault="00BB4EAA">
      <w:pPr>
        <w:rPr>
          <w:rFonts w:ascii="Arial" w:hAnsi="Arial" w:cs="Arial"/>
          <w:rPrChange w:id="246" w:author="Chris Johnson" w:date="2025-06-24T15:27:00Z" w16du:dateUtc="2025-06-24T14:27:00Z">
            <w:rPr/>
          </w:rPrChange>
        </w:rPr>
      </w:pPr>
      <w:r w:rsidRPr="00047259">
        <w:rPr>
          <w:rFonts w:ascii="Arial" w:hAnsi="Arial" w:cs="Arial"/>
          <w:rPrChange w:id="247" w:author="Chris Johnson" w:date="2025-06-24T15:27:00Z" w16du:dateUtc="2025-06-24T14:27:00Z">
            <w:rPr/>
          </w:rPrChange>
        </w:rPr>
        <w:t>Indicate, if possible, where the codes are already established, and your own experience of running this code.</w:t>
      </w:r>
    </w:p>
    <w:p w14:paraId="2E00731F" w14:textId="77777777" w:rsidR="00B6602C" w:rsidRPr="00047259" w:rsidRDefault="00B6602C">
      <w:pPr>
        <w:rPr>
          <w:rFonts w:ascii="Arial" w:hAnsi="Arial" w:cs="Arial"/>
          <w:rPrChange w:id="248" w:author="Chris Johnson" w:date="2025-06-24T15:27:00Z" w16du:dateUtc="2025-06-24T14:27:00Z">
            <w:rPr/>
          </w:rPrChange>
        </w:rPr>
      </w:pPr>
    </w:p>
    <w:p w14:paraId="624D27D4" w14:textId="77777777" w:rsidR="00B6602C" w:rsidRPr="00047259" w:rsidRDefault="00BB4EAA">
      <w:pPr>
        <w:pStyle w:val="Heading3"/>
        <w:numPr>
          <w:ilvl w:val="2"/>
          <w:numId w:val="6"/>
        </w:numPr>
        <w:rPr>
          <w:rFonts w:ascii="Arial" w:hAnsi="Arial" w:cs="Arial"/>
          <w:color w:val="2E2D62"/>
          <w:rPrChange w:id="249" w:author="Chris Johnson" w:date="2025-06-24T15:27:00Z" w16du:dateUtc="2025-06-24T14:27:00Z">
            <w:rPr/>
          </w:rPrChange>
        </w:rPr>
      </w:pPr>
      <w:bookmarkStart w:id="250" w:name="_Toc494371495"/>
      <w:r w:rsidRPr="00047259">
        <w:rPr>
          <w:rFonts w:ascii="Arial" w:hAnsi="Arial" w:cs="Arial"/>
          <w:color w:val="2E2D62"/>
          <w:rPrChange w:id="251" w:author="Chris Johnson" w:date="2025-06-24T15:27:00Z" w16du:dateUtc="2025-06-24T14:27:00Z">
            <w:rPr/>
          </w:rPrChange>
        </w:rPr>
        <w:t>Software requirements (e.g. compilers, libraries, tools):</w:t>
      </w:r>
      <w:bookmarkEnd w:id="250"/>
      <w:r w:rsidRPr="00047259">
        <w:rPr>
          <w:rFonts w:ascii="Arial" w:hAnsi="Arial" w:cs="Arial"/>
          <w:color w:val="2E2D62"/>
          <w:rPrChange w:id="252" w:author="Chris Johnson" w:date="2025-06-24T15:27:00Z" w16du:dateUtc="2025-06-24T14:27:00Z">
            <w:rPr/>
          </w:rPrChange>
        </w:rPr>
        <w:t xml:space="preserve"> </w:t>
      </w:r>
    </w:p>
    <w:p w14:paraId="44FDD95D" w14:textId="7C3FA29B" w:rsidR="00B6602C" w:rsidRPr="00047259" w:rsidDel="000C5812" w:rsidRDefault="00BB4EAA" w:rsidP="5B681E0C">
      <w:pPr>
        <w:tabs>
          <w:tab w:val="left" w:pos="360"/>
        </w:tabs>
        <w:spacing w:before="120" w:after="120" w:line="240" w:lineRule="auto"/>
        <w:rPr>
          <w:del w:id="253" w:author="Chris Johnson" w:date="2025-06-24T12:38:00Z" w16du:dateUtc="2025-06-24T11:38:00Z"/>
          <w:rFonts w:ascii="Arial" w:hAnsi="Arial" w:cs="Arial"/>
          <w:color w:val="000000" w:themeColor="text1"/>
          <w:rPrChange w:id="254" w:author="Chris Johnson" w:date="2025-06-24T15:27:00Z" w16du:dateUtc="2025-06-24T14:27:00Z">
            <w:rPr>
              <w:del w:id="255" w:author="Chris Johnson" w:date="2025-06-24T12:38:00Z" w16du:dateUtc="2025-06-24T11:38:00Z"/>
              <w:b/>
              <w:bCs/>
              <w:i/>
              <w:iCs/>
              <w:color w:val="C0504D" w:themeColor="accent2"/>
            </w:rPr>
          </w:rPrChange>
        </w:rPr>
      </w:pPr>
      <w:r w:rsidRPr="00047259">
        <w:rPr>
          <w:rFonts w:ascii="Arial" w:hAnsi="Arial" w:cs="Arial"/>
          <w:color w:val="000000" w:themeColor="text1"/>
          <w:rPrChange w:id="256" w:author="Chris Johnson" w:date="2025-06-24T15:27:00Z" w16du:dateUtc="2025-06-24T14:27:00Z">
            <w:rPr>
              <w:b/>
              <w:bCs/>
              <w:i/>
              <w:iCs/>
              <w:color w:val="C0504D" w:themeColor="accent2"/>
            </w:rPr>
          </w:rPrChange>
        </w:rPr>
        <w:t>Enter list of software requirements to support your use of DiRAC in the following table</w:t>
      </w:r>
      <w:ins w:id="257" w:author="Chris Johnson" w:date="2025-06-24T12:38:00Z" w16du:dateUtc="2025-06-24T11:38:00Z">
        <w:r w:rsidR="000C5812" w:rsidRPr="00047259">
          <w:rPr>
            <w:rFonts w:ascii="Arial" w:hAnsi="Arial" w:cs="Arial"/>
            <w:color w:val="000000" w:themeColor="text1"/>
            <w:rPrChange w:id="258" w:author="Chris Johnson" w:date="2025-06-24T15:27:00Z" w16du:dateUtc="2025-06-24T14:27:00Z">
              <w:rPr>
                <w:b/>
                <w:bCs/>
                <w:i/>
                <w:iCs/>
                <w:color w:val="C0504D" w:themeColor="accent2"/>
              </w:rPr>
            </w:rPrChange>
          </w:rPr>
          <w:t>.</w:t>
        </w:r>
      </w:ins>
      <w:del w:id="259" w:author="Chris Johnson" w:date="2025-06-24T12:38:00Z" w16du:dateUtc="2025-06-24T11:38:00Z">
        <w:r w:rsidRPr="00047259" w:rsidDel="000C5812">
          <w:rPr>
            <w:rFonts w:ascii="Arial" w:hAnsi="Arial" w:cs="Arial"/>
            <w:color w:val="000000" w:themeColor="text1"/>
            <w:rPrChange w:id="260" w:author="Chris Johnson" w:date="2025-06-24T15:27:00Z" w16du:dateUtc="2025-06-24T14:27:00Z">
              <w:rPr>
                <w:b/>
                <w:bCs/>
                <w:i/>
                <w:iCs/>
                <w:color w:val="C0504D" w:themeColor="accent2"/>
              </w:rPr>
            </w:rPrChange>
          </w:rPr>
          <w:delText>:</w:delText>
        </w:r>
      </w:del>
      <w:ins w:id="261" w:author="Chris Johnson" w:date="2025-06-24T12:38:00Z" w16du:dateUtc="2025-06-24T11:38:00Z">
        <w:r w:rsidR="000C5812" w:rsidRPr="00047259">
          <w:rPr>
            <w:rFonts w:ascii="Arial" w:hAnsi="Arial" w:cs="Arial"/>
            <w:color w:val="000000" w:themeColor="text1"/>
            <w:rPrChange w:id="262" w:author="Chris Johnson" w:date="2025-06-24T15:27:00Z" w16du:dateUtc="2025-06-24T14:27:00Z">
              <w:rPr>
                <w:b/>
                <w:bCs/>
                <w:i/>
                <w:iCs/>
                <w:color w:val="C0504D" w:themeColor="accent2"/>
              </w:rPr>
            </w:rPrChange>
          </w:rPr>
          <w:t xml:space="preserve"> </w:t>
        </w:r>
      </w:ins>
    </w:p>
    <w:p w14:paraId="1D52A7F4" w14:textId="6F60DB01" w:rsidR="1CD924A3" w:rsidRPr="00047259" w:rsidRDefault="1CD924A3" w:rsidP="5B681E0C">
      <w:pPr>
        <w:tabs>
          <w:tab w:val="left" w:pos="360"/>
        </w:tabs>
        <w:spacing w:before="120" w:after="120" w:line="240" w:lineRule="auto"/>
        <w:rPr>
          <w:rFonts w:ascii="Arial" w:hAnsi="Arial" w:cs="Arial"/>
          <w:color w:val="000000" w:themeColor="text1"/>
          <w:rPrChange w:id="263" w:author="Chris Johnson" w:date="2025-06-24T15:27:00Z" w16du:dateUtc="2025-06-24T14:27:00Z">
            <w:rPr>
              <w:b/>
              <w:bCs/>
              <w:i/>
              <w:iCs/>
              <w:color w:val="C0504D" w:themeColor="accent2"/>
            </w:rPr>
          </w:rPrChange>
        </w:rPr>
      </w:pPr>
      <w:r w:rsidRPr="00047259">
        <w:rPr>
          <w:rFonts w:ascii="Arial" w:hAnsi="Arial" w:cs="Arial"/>
          <w:color w:val="000000" w:themeColor="text1"/>
          <w:rPrChange w:id="264" w:author="Chris Johnson" w:date="2025-06-24T15:27:00Z" w16du:dateUtc="2025-06-24T14:27:00Z">
            <w:rPr>
              <w:b/>
              <w:bCs/>
              <w:i/>
              <w:iCs/>
              <w:color w:val="C0504D" w:themeColor="accent2"/>
            </w:rPr>
          </w:rPrChange>
        </w:rPr>
        <w:t>Duplicate this table per system and hardware type you are appl</w:t>
      </w:r>
      <w:r w:rsidR="00597C2C" w:rsidRPr="00047259">
        <w:rPr>
          <w:rFonts w:ascii="Arial" w:hAnsi="Arial" w:cs="Arial"/>
          <w:color w:val="000000" w:themeColor="text1"/>
          <w:rPrChange w:id="265" w:author="Chris Johnson" w:date="2025-06-24T15:27:00Z" w16du:dateUtc="2025-06-24T14:27:00Z">
            <w:rPr>
              <w:b/>
              <w:bCs/>
              <w:i/>
              <w:iCs/>
              <w:color w:val="C0504D" w:themeColor="accent2"/>
            </w:rPr>
          </w:rPrChange>
        </w:rPr>
        <w:t>y</w:t>
      </w:r>
      <w:r w:rsidRPr="00047259">
        <w:rPr>
          <w:rFonts w:ascii="Arial" w:hAnsi="Arial" w:cs="Arial"/>
          <w:color w:val="000000" w:themeColor="text1"/>
          <w:rPrChange w:id="266" w:author="Chris Johnson" w:date="2025-06-24T15:27:00Z" w16du:dateUtc="2025-06-24T14:27:00Z">
            <w:rPr>
              <w:b/>
              <w:bCs/>
              <w:i/>
              <w:iCs/>
              <w:color w:val="C0504D" w:themeColor="accent2"/>
            </w:rPr>
          </w:rPrChange>
        </w:rPr>
        <w:t xml:space="preserve">ing to use. </w:t>
      </w:r>
    </w:p>
    <w:tbl>
      <w:tblPr>
        <w:tblW w:w="9029" w:type="dxa"/>
        <w:tblInd w:w="4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CellMar>
          <w:top w:w="55" w:type="dxa"/>
          <w:left w:w="36" w:type="dxa"/>
          <w:bottom w:w="55" w:type="dxa"/>
          <w:right w:w="55" w:type="dxa"/>
        </w:tblCellMar>
        <w:tblLook w:val="04A0" w:firstRow="1" w:lastRow="0" w:firstColumn="1" w:lastColumn="0" w:noHBand="0" w:noVBand="1"/>
      </w:tblPr>
      <w:tblGrid>
        <w:gridCol w:w="2827"/>
        <w:gridCol w:w="1692"/>
        <w:gridCol w:w="2257"/>
        <w:gridCol w:w="2253"/>
      </w:tblGrid>
      <w:tr w:rsidR="00D612CA" w:rsidRPr="00047259" w14:paraId="37AEE8C1" w14:textId="77777777" w:rsidTr="00446D08">
        <w:tc>
          <w:tcPr>
            <w:tcW w:w="9029" w:type="dxa"/>
            <w:gridSpan w:val="4"/>
            <w:tcBorders>
              <w:top w:val="single" w:sz="2" w:space="0" w:color="4F81BD"/>
              <w:left w:val="single" w:sz="2" w:space="0" w:color="4F81BD"/>
              <w:bottom w:val="single" w:sz="2" w:space="0" w:color="4F81BD"/>
              <w:right w:val="single" w:sz="2" w:space="0" w:color="4F81BD"/>
            </w:tcBorders>
            <w:shd w:val="clear" w:color="auto" w:fill="auto"/>
          </w:tcPr>
          <w:p w14:paraId="704F925D" w14:textId="724FDBEF" w:rsidR="00D612CA" w:rsidRPr="00047259" w:rsidRDefault="00D612CA">
            <w:pPr>
              <w:pStyle w:val="TableContents"/>
              <w:spacing w:after="0" w:line="240" w:lineRule="auto"/>
              <w:jc w:val="left"/>
              <w:rPr>
                <w:rFonts w:ascii="Arial" w:hAnsi="Arial" w:cs="Arial"/>
                <w:b/>
                <w:color w:val="000000" w:themeColor="text1"/>
                <w:rPrChange w:id="267" w:author="Chris Johnson" w:date="2025-06-24T15:27:00Z" w16du:dateUtc="2025-06-24T14:27:00Z">
                  <w:rPr>
                    <w:b/>
                    <w:color w:val="000000" w:themeColor="text1"/>
                  </w:rPr>
                </w:rPrChange>
              </w:rPr>
            </w:pPr>
            <w:r w:rsidRPr="00047259">
              <w:rPr>
                <w:rFonts w:ascii="Arial" w:hAnsi="Arial" w:cs="Arial"/>
                <w:b/>
                <w:color w:val="000000" w:themeColor="text1"/>
                <w:rPrChange w:id="268" w:author="Chris Johnson" w:date="2025-06-24T15:27:00Z" w16du:dateUtc="2025-06-24T14:27:00Z">
                  <w:rPr>
                    <w:b/>
                    <w:color w:val="000000" w:themeColor="text1"/>
                  </w:rPr>
                </w:rPrChange>
              </w:rPr>
              <w:t>Name of DiRAC Service</w:t>
            </w:r>
            <w:r w:rsidR="006C032E" w:rsidRPr="00047259">
              <w:rPr>
                <w:rFonts w:ascii="Arial" w:hAnsi="Arial" w:cs="Arial"/>
                <w:b/>
                <w:color w:val="000000" w:themeColor="text1"/>
                <w:rPrChange w:id="269" w:author="Chris Johnson" w:date="2025-06-24T15:27:00Z" w16du:dateUtc="2025-06-24T14:27:00Z">
                  <w:rPr>
                    <w:b/>
                    <w:color w:val="000000" w:themeColor="text1"/>
                  </w:rPr>
                </w:rPrChange>
              </w:rPr>
              <w:t xml:space="preserve"> requested</w:t>
            </w:r>
            <w:r w:rsidRPr="00047259">
              <w:rPr>
                <w:rFonts w:ascii="Arial" w:hAnsi="Arial" w:cs="Arial"/>
                <w:b/>
                <w:color w:val="000000" w:themeColor="text1"/>
                <w:rPrChange w:id="270" w:author="Chris Johnson" w:date="2025-06-24T15:27:00Z" w16du:dateUtc="2025-06-24T14:27:00Z">
                  <w:rPr>
                    <w:b/>
                    <w:color w:val="000000" w:themeColor="text1"/>
                  </w:rPr>
                </w:rPrChange>
              </w:rPr>
              <w:t xml:space="preserve">:  </w:t>
            </w:r>
          </w:p>
        </w:tc>
      </w:tr>
      <w:tr w:rsidR="00B6602C" w:rsidRPr="00047259" w14:paraId="098574BC" w14:textId="77777777" w:rsidTr="00D612CA">
        <w:tc>
          <w:tcPr>
            <w:tcW w:w="2827" w:type="dxa"/>
            <w:tcBorders>
              <w:top w:val="single" w:sz="2" w:space="0" w:color="4F81BD"/>
              <w:left w:val="single" w:sz="2" w:space="0" w:color="4F81BD"/>
              <w:bottom w:val="single" w:sz="2" w:space="0" w:color="4F81BD"/>
              <w:right w:val="single" w:sz="2" w:space="0" w:color="4F81BD"/>
            </w:tcBorders>
            <w:shd w:val="clear" w:color="auto" w:fill="auto"/>
          </w:tcPr>
          <w:p w14:paraId="5988AD75" w14:textId="77777777" w:rsidR="00B6602C" w:rsidRPr="00047259" w:rsidRDefault="00BB4EAA">
            <w:pPr>
              <w:pStyle w:val="TableContents"/>
              <w:rPr>
                <w:rFonts w:ascii="Arial" w:hAnsi="Arial" w:cs="Arial"/>
                <w:b/>
                <w:color w:val="000000" w:themeColor="text1"/>
                <w:rPrChange w:id="271" w:author="Chris Johnson" w:date="2025-06-24T15:27:00Z" w16du:dateUtc="2025-06-24T14:27:00Z">
                  <w:rPr>
                    <w:b/>
                    <w:color w:val="000000" w:themeColor="text1"/>
                  </w:rPr>
                </w:rPrChange>
              </w:rPr>
            </w:pPr>
            <w:r w:rsidRPr="00047259">
              <w:rPr>
                <w:rFonts w:ascii="Arial" w:hAnsi="Arial" w:cs="Arial"/>
                <w:b/>
                <w:color w:val="000000" w:themeColor="text1"/>
                <w:rPrChange w:id="272" w:author="Chris Johnson" w:date="2025-06-24T15:27:00Z" w16du:dateUtc="2025-06-24T14:27:00Z">
                  <w:rPr>
                    <w:b/>
                    <w:color w:val="000000" w:themeColor="text1"/>
                  </w:rPr>
                </w:rPrChange>
              </w:rPr>
              <w:t>Name of software</w:t>
            </w:r>
          </w:p>
        </w:tc>
        <w:tc>
          <w:tcPr>
            <w:tcW w:w="1692" w:type="dxa"/>
            <w:tcBorders>
              <w:top w:val="single" w:sz="2" w:space="0" w:color="4F81BD"/>
              <w:left w:val="single" w:sz="2" w:space="0" w:color="4F81BD"/>
              <w:bottom w:val="single" w:sz="2" w:space="0" w:color="4F81BD"/>
              <w:right w:val="single" w:sz="2" w:space="0" w:color="4F81BD"/>
            </w:tcBorders>
            <w:shd w:val="clear" w:color="auto" w:fill="auto"/>
          </w:tcPr>
          <w:p w14:paraId="6B735830" w14:textId="77777777" w:rsidR="00B6602C" w:rsidRPr="00047259" w:rsidRDefault="00BB4EAA">
            <w:pPr>
              <w:pStyle w:val="TableContents"/>
              <w:rPr>
                <w:rFonts w:ascii="Arial" w:hAnsi="Arial" w:cs="Arial"/>
                <w:b/>
                <w:color w:val="000000" w:themeColor="text1"/>
                <w:rPrChange w:id="273" w:author="Chris Johnson" w:date="2025-06-24T15:27:00Z" w16du:dateUtc="2025-06-24T14:27:00Z">
                  <w:rPr>
                    <w:b/>
                    <w:color w:val="000000" w:themeColor="text1"/>
                  </w:rPr>
                </w:rPrChange>
              </w:rPr>
            </w:pPr>
            <w:r w:rsidRPr="00047259">
              <w:rPr>
                <w:rFonts w:ascii="Arial" w:hAnsi="Arial" w:cs="Arial"/>
                <w:b/>
                <w:color w:val="000000" w:themeColor="text1"/>
                <w:rPrChange w:id="274" w:author="Chris Johnson" w:date="2025-06-24T15:27:00Z" w16du:dateUtc="2025-06-24T14:27:00Z">
                  <w:rPr>
                    <w:b/>
                    <w:color w:val="000000" w:themeColor="text1"/>
                  </w:rPr>
                </w:rPrChange>
              </w:rPr>
              <w:t>Version</w:t>
            </w: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430B1EDA" w14:textId="77777777" w:rsidR="00B6602C" w:rsidRPr="00047259" w:rsidRDefault="00BB4EAA">
            <w:pPr>
              <w:pStyle w:val="TableContents"/>
              <w:spacing w:after="0" w:line="240" w:lineRule="auto"/>
              <w:rPr>
                <w:rFonts w:ascii="Arial" w:hAnsi="Arial" w:cs="Arial"/>
                <w:b/>
                <w:color w:val="000000" w:themeColor="text1"/>
                <w:rPrChange w:id="275" w:author="Chris Johnson" w:date="2025-06-24T15:27:00Z" w16du:dateUtc="2025-06-24T14:27:00Z">
                  <w:rPr>
                    <w:b/>
                    <w:color w:val="000000" w:themeColor="text1"/>
                  </w:rPr>
                </w:rPrChange>
              </w:rPr>
            </w:pPr>
            <w:r w:rsidRPr="00047259">
              <w:rPr>
                <w:rFonts w:ascii="Arial" w:hAnsi="Arial" w:cs="Arial"/>
                <w:b/>
                <w:color w:val="000000" w:themeColor="text1"/>
                <w:rPrChange w:id="276" w:author="Chris Johnson" w:date="2025-06-24T15:27:00Z" w16du:dateUtc="2025-06-24T14:27:00Z">
                  <w:rPr>
                    <w:b/>
                    <w:color w:val="000000" w:themeColor="text1"/>
                  </w:rPr>
                </w:rPrChange>
              </w:rPr>
              <w:t xml:space="preserve">Licenced? </w:t>
            </w:r>
          </w:p>
          <w:p w14:paraId="1CAB5CF3" w14:textId="77777777" w:rsidR="00B6602C" w:rsidRPr="00047259" w:rsidRDefault="00BB4EAA">
            <w:pPr>
              <w:pStyle w:val="TableContents"/>
              <w:spacing w:after="0" w:line="240" w:lineRule="auto"/>
              <w:rPr>
                <w:rFonts w:ascii="Arial" w:hAnsi="Arial" w:cs="Arial"/>
                <w:b/>
                <w:color w:val="000000" w:themeColor="text1"/>
                <w:rPrChange w:id="277" w:author="Chris Johnson" w:date="2025-06-24T15:27:00Z" w16du:dateUtc="2025-06-24T14:27:00Z">
                  <w:rPr>
                    <w:b/>
                    <w:color w:val="000000" w:themeColor="text1"/>
                  </w:rPr>
                </w:rPrChange>
              </w:rPr>
            </w:pPr>
            <w:r w:rsidRPr="00047259">
              <w:rPr>
                <w:rFonts w:ascii="Arial" w:hAnsi="Arial" w:cs="Arial"/>
                <w:b/>
                <w:color w:val="000000" w:themeColor="text1"/>
                <w:rPrChange w:id="278" w:author="Chris Johnson" w:date="2025-06-24T15:27:00Z" w16du:dateUtc="2025-06-24T14:27:00Z">
                  <w:rPr>
                    <w:b/>
                    <w:color w:val="000000" w:themeColor="text1"/>
                  </w:rPr>
                </w:rPrChange>
              </w:rPr>
              <w:t>Y/N</w:t>
            </w:r>
          </w:p>
        </w:tc>
        <w:tc>
          <w:tcPr>
            <w:tcW w:w="2253" w:type="dxa"/>
            <w:tcBorders>
              <w:top w:val="single" w:sz="2" w:space="0" w:color="4F81BD"/>
              <w:left w:val="single" w:sz="2" w:space="0" w:color="4F81BD"/>
              <w:bottom w:val="single" w:sz="2" w:space="0" w:color="4F81BD"/>
              <w:right w:val="single" w:sz="2" w:space="0" w:color="4F81BD"/>
            </w:tcBorders>
            <w:shd w:val="clear" w:color="auto" w:fill="auto"/>
          </w:tcPr>
          <w:p w14:paraId="7519A240" w14:textId="77777777" w:rsidR="00B6602C" w:rsidRPr="00047259" w:rsidRDefault="00BB4EAA">
            <w:pPr>
              <w:pStyle w:val="TableContents"/>
              <w:spacing w:after="0" w:line="240" w:lineRule="auto"/>
              <w:jc w:val="left"/>
              <w:rPr>
                <w:rFonts w:ascii="Arial" w:hAnsi="Arial" w:cs="Arial"/>
                <w:b/>
                <w:color w:val="000000" w:themeColor="text1"/>
                <w:rPrChange w:id="279" w:author="Chris Johnson" w:date="2025-06-24T15:27:00Z" w16du:dateUtc="2025-06-24T14:27:00Z">
                  <w:rPr>
                    <w:b/>
                    <w:color w:val="000000" w:themeColor="text1"/>
                  </w:rPr>
                </w:rPrChange>
              </w:rPr>
            </w:pPr>
            <w:r w:rsidRPr="00047259">
              <w:rPr>
                <w:rFonts w:ascii="Arial" w:hAnsi="Arial" w:cs="Arial"/>
                <w:b/>
                <w:color w:val="000000" w:themeColor="text1"/>
                <w:rPrChange w:id="280" w:author="Chris Johnson" w:date="2025-06-24T15:27:00Z" w16du:dateUtc="2025-06-24T14:27:00Z">
                  <w:rPr>
                    <w:b/>
                    <w:color w:val="000000" w:themeColor="text1"/>
                  </w:rPr>
                </w:rPrChange>
              </w:rPr>
              <w:t xml:space="preserve">Dependencies </w:t>
            </w:r>
          </w:p>
          <w:p w14:paraId="7372787E" w14:textId="77777777" w:rsidR="00B6602C" w:rsidRPr="00047259" w:rsidRDefault="00BB4EAA">
            <w:pPr>
              <w:pStyle w:val="TableContents"/>
              <w:spacing w:after="0" w:line="240" w:lineRule="auto"/>
              <w:jc w:val="left"/>
              <w:rPr>
                <w:rFonts w:ascii="Arial" w:hAnsi="Arial" w:cs="Arial"/>
                <w:b/>
                <w:color w:val="000000" w:themeColor="text1"/>
                <w:rPrChange w:id="281" w:author="Chris Johnson" w:date="2025-06-24T15:27:00Z" w16du:dateUtc="2025-06-24T14:27:00Z">
                  <w:rPr>
                    <w:b/>
                    <w:color w:val="000000" w:themeColor="text1"/>
                  </w:rPr>
                </w:rPrChange>
              </w:rPr>
            </w:pPr>
            <w:r w:rsidRPr="00047259">
              <w:rPr>
                <w:rFonts w:ascii="Arial" w:hAnsi="Arial" w:cs="Arial"/>
                <w:b/>
                <w:color w:val="000000" w:themeColor="text1"/>
                <w:rPrChange w:id="282" w:author="Chris Johnson" w:date="2025-06-24T15:27:00Z" w16du:dateUtc="2025-06-24T14:27:00Z">
                  <w:rPr>
                    <w:b/>
                    <w:color w:val="000000" w:themeColor="text1"/>
                  </w:rPr>
                </w:rPrChange>
              </w:rPr>
              <w:t>(if known)</w:t>
            </w:r>
          </w:p>
        </w:tc>
      </w:tr>
      <w:tr w:rsidR="00B6602C" w:rsidRPr="00047259" w14:paraId="5018055E" w14:textId="77777777" w:rsidTr="00D612CA">
        <w:trPr>
          <w:trHeight w:val="345"/>
        </w:trPr>
        <w:tc>
          <w:tcPr>
            <w:tcW w:w="2827" w:type="dxa"/>
            <w:tcBorders>
              <w:top w:val="single" w:sz="2" w:space="0" w:color="4F81BD"/>
              <w:left w:val="single" w:sz="2" w:space="0" w:color="4F81BD"/>
              <w:bottom w:val="single" w:sz="2" w:space="0" w:color="4F81BD"/>
              <w:right w:val="single" w:sz="2" w:space="0" w:color="4F81BD"/>
            </w:tcBorders>
            <w:shd w:val="clear" w:color="auto" w:fill="auto"/>
          </w:tcPr>
          <w:p w14:paraId="5FDC069E" w14:textId="77777777" w:rsidR="00B6602C" w:rsidRPr="00047259" w:rsidRDefault="00B6602C">
            <w:pPr>
              <w:pStyle w:val="TableContents"/>
              <w:spacing w:line="240" w:lineRule="auto"/>
              <w:rPr>
                <w:rFonts w:ascii="Arial" w:hAnsi="Arial" w:cs="Arial"/>
                <w:color w:val="000000" w:themeColor="text1"/>
                <w:rPrChange w:id="283" w:author="Chris Johnson" w:date="2025-06-24T15:27:00Z" w16du:dateUtc="2025-06-24T14:27:00Z">
                  <w:rPr>
                    <w:color w:val="000000" w:themeColor="text1"/>
                  </w:rPr>
                </w:rPrChange>
              </w:rPr>
            </w:pPr>
          </w:p>
        </w:tc>
        <w:tc>
          <w:tcPr>
            <w:tcW w:w="1692" w:type="dxa"/>
            <w:tcBorders>
              <w:top w:val="single" w:sz="2" w:space="0" w:color="4F81BD"/>
              <w:left w:val="single" w:sz="2" w:space="0" w:color="4F81BD"/>
              <w:bottom w:val="single" w:sz="2" w:space="0" w:color="4F81BD"/>
              <w:right w:val="single" w:sz="2" w:space="0" w:color="4F81BD"/>
            </w:tcBorders>
            <w:shd w:val="clear" w:color="auto" w:fill="auto"/>
          </w:tcPr>
          <w:p w14:paraId="16F6CFB1" w14:textId="77777777" w:rsidR="00B6602C" w:rsidRPr="00047259" w:rsidRDefault="00B6602C">
            <w:pPr>
              <w:pStyle w:val="TableContents"/>
              <w:spacing w:line="240" w:lineRule="auto"/>
              <w:rPr>
                <w:rFonts w:ascii="Arial" w:hAnsi="Arial" w:cs="Arial"/>
                <w:color w:val="000000" w:themeColor="text1"/>
                <w:rPrChange w:id="284" w:author="Chris Johnson" w:date="2025-06-24T15:27:00Z" w16du:dateUtc="2025-06-24T14:27:00Z">
                  <w:rPr>
                    <w:color w:val="000000" w:themeColor="text1"/>
                  </w:rPr>
                </w:rPrChange>
              </w:rPr>
            </w:pP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58A692F" w14:textId="77777777" w:rsidR="00B6602C" w:rsidRPr="00047259" w:rsidRDefault="00B6602C">
            <w:pPr>
              <w:pStyle w:val="TableContents"/>
              <w:spacing w:line="240" w:lineRule="auto"/>
              <w:rPr>
                <w:rFonts w:ascii="Arial" w:hAnsi="Arial" w:cs="Arial"/>
                <w:color w:val="000000" w:themeColor="text1"/>
                <w:rPrChange w:id="285" w:author="Chris Johnson" w:date="2025-06-24T15:27:00Z" w16du:dateUtc="2025-06-24T14:27:00Z">
                  <w:rPr>
                    <w:color w:val="000000" w:themeColor="text1"/>
                  </w:rPr>
                </w:rPrChange>
              </w:rPr>
            </w:pPr>
          </w:p>
        </w:tc>
        <w:tc>
          <w:tcPr>
            <w:tcW w:w="2253" w:type="dxa"/>
            <w:tcBorders>
              <w:top w:val="single" w:sz="2" w:space="0" w:color="4F81BD"/>
              <w:left w:val="single" w:sz="2" w:space="0" w:color="4F81BD"/>
              <w:bottom w:val="single" w:sz="2" w:space="0" w:color="4F81BD"/>
              <w:right w:val="single" w:sz="2" w:space="0" w:color="4F81BD"/>
            </w:tcBorders>
            <w:shd w:val="clear" w:color="auto" w:fill="auto"/>
          </w:tcPr>
          <w:p w14:paraId="79F1E62B" w14:textId="77777777" w:rsidR="00B6602C" w:rsidRPr="00047259" w:rsidRDefault="00B6602C">
            <w:pPr>
              <w:pStyle w:val="TableContents"/>
              <w:spacing w:line="240" w:lineRule="auto"/>
              <w:rPr>
                <w:rFonts w:ascii="Arial" w:hAnsi="Arial" w:cs="Arial"/>
                <w:color w:val="000000" w:themeColor="text1"/>
                <w:rPrChange w:id="286" w:author="Chris Johnson" w:date="2025-06-24T15:27:00Z" w16du:dateUtc="2025-06-24T14:27:00Z">
                  <w:rPr>
                    <w:color w:val="000000" w:themeColor="text1"/>
                  </w:rPr>
                </w:rPrChange>
              </w:rPr>
            </w:pPr>
          </w:p>
        </w:tc>
      </w:tr>
      <w:tr w:rsidR="00B6602C" w:rsidRPr="00047259" w14:paraId="0C0CEDCB" w14:textId="77777777" w:rsidTr="00D612CA">
        <w:trPr>
          <w:trHeight w:val="241"/>
        </w:trPr>
        <w:tc>
          <w:tcPr>
            <w:tcW w:w="2827" w:type="dxa"/>
            <w:tcBorders>
              <w:top w:val="single" w:sz="4" w:space="0" w:color="4F81BD"/>
              <w:left w:val="single" w:sz="2" w:space="0" w:color="4F81BD"/>
              <w:bottom w:val="single" w:sz="2" w:space="0" w:color="4F81BD"/>
              <w:right w:val="single" w:sz="2" w:space="0" w:color="4F81BD"/>
            </w:tcBorders>
            <w:shd w:val="clear" w:color="auto" w:fill="auto"/>
          </w:tcPr>
          <w:p w14:paraId="4492C9D4" w14:textId="77777777" w:rsidR="00B6602C" w:rsidRPr="00047259" w:rsidRDefault="00B6602C">
            <w:pPr>
              <w:pStyle w:val="TableContents"/>
              <w:spacing w:line="240" w:lineRule="auto"/>
              <w:rPr>
                <w:rFonts w:ascii="Arial" w:hAnsi="Arial" w:cs="Arial"/>
                <w:color w:val="000000" w:themeColor="text1"/>
                <w:rPrChange w:id="287" w:author="Chris Johnson" w:date="2025-06-24T15:27:00Z" w16du:dateUtc="2025-06-24T14:27:00Z">
                  <w:rPr>
                    <w:color w:val="000000" w:themeColor="text1"/>
                  </w:rPr>
                </w:rPrChange>
              </w:rPr>
            </w:pPr>
          </w:p>
        </w:tc>
        <w:tc>
          <w:tcPr>
            <w:tcW w:w="1692" w:type="dxa"/>
            <w:tcBorders>
              <w:top w:val="single" w:sz="4" w:space="0" w:color="4F81BD"/>
              <w:left w:val="single" w:sz="2" w:space="0" w:color="4F81BD"/>
              <w:bottom w:val="single" w:sz="2" w:space="0" w:color="4F81BD"/>
              <w:right w:val="single" w:sz="2" w:space="0" w:color="4F81BD"/>
            </w:tcBorders>
            <w:shd w:val="clear" w:color="auto" w:fill="auto"/>
          </w:tcPr>
          <w:p w14:paraId="4E55AC52" w14:textId="77777777" w:rsidR="00B6602C" w:rsidRPr="00047259" w:rsidRDefault="00B6602C">
            <w:pPr>
              <w:pStyle w:val="TableContents"/>
              <w:spacing w:line="240" w:lineRule="auto"/>
              <w:rPr>
                <w:rFonts w:ascii="Arial" w:hAnsi="Arial" w:cs="Arial"/>
                <w:color w:val="000000" w:themeColor="text1"/>
                <w:rPrChange w:id="288" w:author="Chris Johnson" w:date="2025-06-24T15:27:00Z" w16du:dateUtc="2025-06-24T14:27:00Z">
                  <w:rPr>
                    <w:color w:val="000000" w:themeColor="text1"/>
                  </w:rPr>
                </w:rPrChange>
              </w:rPr>
            </w:pPr>
          </w:p>
        </w:tc>
        <w:tc>
          <w:tcPr>
            <w:tcW w:w="2257" w:type="dxa"/>
            <w:tcBorders>
              <w:top w:val="single" w:sz="4" w:space="0" w:color="4F81BD"/>
              <w:left w:val="single" w:sz="2" w:space="0" w:color="4F81BD"/>
              <w:bottom w:val="single" w:sz="2" w:space="0" w:color="4F81BD"/>
              <w:right w:val="single" w:sz="2" w:space="0" w:color="4F81BD"/>
            </w:tcBorders>
            <w:shd w:val="clear" w:color="auto" w:fill="auto"/>
          </w:tcPr>
          <w:p w14:paraId="47C0AB9E" w14:textId="77777777" w:rsidR="00B6602C" w:rsidRPr="00047259" w:rsidRDefault="00B6602C">
            <w:pPr>
              <w:pStyle w:val="TableContents"/>
              <w:spacing w:line="240" w:lineRule="auto"/>
              <w:rPr>
                <w:rFonts w:ascii="Arial" w:hAnsi="Arial" w:cs="Arial"/>
                <w:color w:val="000000" w:themeColor="text1"/>
                <w:rPrChange w:id="289" w:author="Chris Johnson" w:date="2025-06-24T15:27:00Z" w16du:dateUtc="2025-06-24T14:27:00Z">
                  <w:rPr>
                    <w:color w:val="000000" w:themeColor="text1"/>
                  </w:rPr>
                </w:rPrChange>
              </w:rPr>
            </w:pPr>
          </w:p>
        </w:tc>
        <w:tc>
          <w:tcPr>
            <w:tcW w:w="2253" w:type="dxa"/>
            <w:tcBorders>
              <w:top w:val="single" w:sz="4" w:space="0" w:color="4F81BD"/>
              <w:left w:val="single" w:sz="2" w:space="0" w:color="4F81BD"/>
              <w:bottom w:val="single" w:sz="2" w:space="0" w:color="4F81BD"/>
              <w:right w:val="single" w:sz="2" w:space="0" w:color="4F81BD"/>
            </w:tcBorders>
            <w:shd w:val="clear" w:color="auto" w:fill="auto"/>
          </w:tcPr>
          <w:p w14:paraId="4584A078" w14:textId="77777777" w:rsidR="00B6602C" w:rsidRPr="00047259" w:rsidRDefault="00B6602C">
            <w:pPr>
              <w:pStyle w:val="TableContents"/>
              <w:spacing w:line="240" w:lineRule="auto"/>
              <w:rPr>
                <w:rFonts w:ascii="Arial" w:hAnsi="Arial" w:cs="Arial"/>
                <w:color w:val="000000" w:themeColor="text1"/>
                <w:rPrChange w:id="290" w:author="Chris Johnson" w:date="2025-06-24T15:27:00Z" w16du:dateUtc="2025-06-24T14:27:00Z">
                  <w:rPr>
                    <w:color w:val="000000" w:themeColor="text1"/>
                  </w:rPr>
                </w:rPrChange>
              </w:rPr>
            </w:pPr>
          </w:p>
        </w:tc>
      </w:tr>
    </w:tbl>
    <w:p w14:paraId="670B422F" w14:textId="77777777" w:rsidR="00B6602C" w:rsidRPr="00047259" w:rsidRDefault="00B6602C">
      <w:pPr>
        <w:ind w:left="360"/>
        <w:rPr>
          <w:rFonts w:ascii="Arial" w:hAnsi="Arial" w:cs="Arial"/>
          <w:rPrChange w:id="291" w:author="Chris Johnson" w:date="2025-06-24T15:27:00Z" w16du:dateUtc="2025-06-24T14:27:00Z">
            <w:rPr/>
          </w:rPrChange>
        </w:rPr>
      </w:pPr>
    </w:p>
    <w:p w14:paraId="35F7032E" w14:textId="5E7D101C" w:rsidR="00B6602C" w:rsidRPr="00047259" w:rsidRDefault="00BB4EAA">
      <w:pPr>
        <w:pStyle w:val="Heading2"/>
        <w:numPr>
          <w:ilvl w:val="1"/>
          <w:numId w:val="6"/>
        </w:numPr>
        <w:rPr>
          <w:rStyle w:val="Heading4Char"/>
          <w:rFonts w:ascii="Arial" w:hAnsi="Arial" w:cs="Arial"/>
          <w:b/>
          <w:bCs/>
          <w:i w:val="0"/>
          <w:iCs w:val="0"/>
          <w:color w:val="2E2D62"/>
          <w:rPrChange w:id="292" w:author="Chris Johnson" w:date="2025-06-24T15:27:00Z" w16du:dateUtc="2025-06-24T14:27:00Z">
            <w:rPr>
              <w:rStyle w:val="Heading4Char"/>
              <w:rFonts w:asciiTheme="minorHAnsi" w:hAnsiTheme="minorHAnsi" w:cs="Arial"/>
              <w:b/>
              <w:bCs/>
              <w:i w:val="0"/>
              <w:iCs w:val="0"/>
              <w:color w:val="1F497D" w:themeColor="text2"/>
            </w:rPr>
          </w:rPrChange>
        </w:rPr>
      </w:pPr>
      <w:r w:rsidRPr="00047259">
        <w:rPr>
          <w:rStyle w:val="Heading4Char"/>
          <w:rFonts w:ascii="Arial" w:hAnsi="Arial" w:cs="Arial"/>
          <w:b/>
          <w:bCs/>
          <w:i w:val="0"/>
          <w:iCs w:val="0"/>
          <w:color w:val="2E2D62"/>
          <w:rPrChange w:id="293" w:author="Chris Johnson" w:date="2025-06-24T15:27:00Z" w16du:dateUtc="2025-06-24T14:27:00Z">
            <w:rPr>
              <w:rStyle w:val="Heading4Char"/>
              <w:rFonts w:cs="Arial"/>
              <w:b/>
              <w:bCs/>
              <w:i w:val="0"/>
              <w:iCs w:val="0"/>
              <w:color w:val="1F497D" w:themeColor="text2"/>
            </w:rPr>
          </w:rPrChange>
        </w:rPr>
        <w:t xml:space="preserve"> </w:t>
      </w:r>
      <w:bookmarkStart w:id="294" w:name="_Toc494371496"/>
      <w:bookmarkEnd w:id="294"/>
      <w:r w:rsidRPr="00047259">
        <w:rPr>
          <w:rStyle w:val="Heading4Char"/>
          <w:rFonts w:ascii="Arial" w:hAnsi="Arial" w:cs="Arial"/>
          <w:b/>
          <w:bCs/>
          <w:i w:val="0"/>
          <w:iCs w:val="0"/>
          <w:color w:val="2E2D62"/>
          <w:rPrChange w:id="295" w:author="Chris Johnson" w:date="2025-06-24T15:27:00Z" w16du:dateUtc="2025-06-24T14:27:00Z">
            <w:rPr>
              <w:rStyle w:val="Heading4Char"/>
              <w:rFonts w:cs="Arial"/>
              <w:b/>
              <w:bCs/>
              <w:i w:val="0"/>
              <w:iCs w:val="0"/>
              <w:color w:val="1F497D" w:themeColor="text2"/>
            </w:rPr>
          </w:rPrChange>
        </w:rPr>
        <w:t>Code optimi</w:t>
      </w:r>
      <w:r w:rsidR="00006D85" w:rsidRPr="00047259">
        <w:rPr>
          <w:rStyle w:val="Heading4Char"/>
          <w:rFonts w:ascii="Arial" w:hAnsi="Arial" w:cs="Arial"/>
          <w:b/>
          <w:bCs/>
          <w:i w:val="0"/>
          <w:iCs w:val="0"/>
          <w:color w:val="2E2D62"/>
          <w:rPrChange w:id="296" w:author="Chris Johnson" w:date="2025-06-24T15:27:00Z" w16du:dateUtc="2025-06-24T14:27:00Z">
            <w:rPr>
              <w:rStyle w:val="Heading4Char"/>
              <w:rFonts w:cs="Arial"/>
              <w:b/>
              <w:bCs/>
              <w:i w:val="0"/>
              <w:iCs w:val="0"/>
              <w:color w:val="1F497D" w:themeColor="text2"/>
            </w:rPr>
          </w:rPrChange>
        </w:rPr>
        <w:t>s</w:t>
      </w:r>
      <w:r w:rsidRPr="00047259">
        <w:rPr>
          <w:rStyle w:val="Heading4Char"/>
          <w:rFonts w:ascii="Arial" w:hAnsi="Arial" w:cs="Arial"/>
          <w:b/>
          <w:bCs/>
          <w:i w:val="0"/>
          <w:iCs w:val="0"/>
          <w:color w:val="2E2D62"/>
          <w:rPrChange w:id="297" w:author="Chris Johnson" w:date="2025-06-24T15:27:00Z" w16du:dateUtc="2025-06-24T14:27:00Z">
            <w:rPr>
              <w:rStyle w:val="Heading4Char"/>
              <w:rFonts w:cs="Arial"/>
              <w:b/>
              <w:bCs/>
              <w:i w:val="0"/>
              <w:iCs w:val="0"/>
              <w:color w:val="1F497D" w:themeColor="text2"/>
            </w:rPr>
          </w:rPrChange>
        </w:rPr>
        <w:t>ation</w:t>
      </w:r>
    </w:p>
    <w:p w14:paraId="6041CA16" w14:textId="7EDFF02A" w:rsidR="00B6602C" w:rsidRPr="00047259" w:rsidRDefault="00BB4EAA">
      <w:pPr>
        <w:rPr>
          <w:rFonts w:ascii="Arial" w:hAnsi="Arial" w:cs="Arial"/>
          <w:rPrChange w:id="298" w:author="Chris Johnson" w:date="2025-06-24T15:27:00Z" w16du:dateUtc="2025-06-24T14:27:00Z">
            <w:rPr/>
          </w:rPrChange>
        </w:rPr>
      </w:pPr>
      <w:r w:rsidRPr="00047259">
        <w:rPr>
          <w:rStyle w:val="Heading4Char"/>
          <w:rFonts w:ascii="Arial" w:eastAsiaTheme="minorHAnsi" w:hAnsi="Arial" w:cs="Arial"/>
          <w:b w:val="0"/>
          <w:bCs w:val="0"/>
          <w:i w:val="0"/>
          <w:iCs w:val="0"/>
          <w:color w:val="00000A"/>
          <w:sz w:val="10"/>
          <w:szCs w:val="10"/>
          <w:rPrChange w:id="299" w:author="Chris Johnson" w:date="2025-06-24T15:27:00Z" w16du:dateUtc="2025-06-24T14:27:00Z">
            <w:rPr>
              <w:rStyle w:val="Heading4Char"/>
              <w:rFonts w:eastAsiaTheme="minorHAnsi" w:cstheme="minorBidi"/>
              <w:b w:val="0"/>
              <w:bCs w:val="0"/>
              <w:i w:val="0"/>
              <w:iCs w:val="0"/>
              <w:color w:val="00000A"/>
              <w:sz w:val="10"/>
              <w:szCs w:val="10"/>
            </w:rPr>
          </w:rPrChange>
        </w:rPr>
        <w:t xml:space="preserve"> </w:t>
      </w:r>
      <w:r w:rsidRPr="00047259">
        <w:rPr>
          <w:rStyle w:val="Heading4Char"/>
          <w:rFonts w:ascii="Arial" w:eastAsiaTheme="minorHAnsi" w:hAnsi="Arial" w:cs="Arial"/>
          <w:b w:val="0"/>
          <w:bCs w:val="0"/>
          <w:i w:val="0"/>
          <w:iCs w:val="0"/>
          <w:color w:val="00000A"/>
          <w:sz w:val="10"/>
          <w:szCs w:val="10"/>
          <w:rPrChange w:id="300" w:author="Chris Johnson" w:date="2025-06-24T15:27:00Z" w16du:dateUtc="2025-06-24T14:27:00Z">
            <w:rPr>
              <w:rStyle w:val="Heading4Char"/>
              <w:rFonts w:eastAsiaTheme="minorHAnsi" w:cstheme="minorBidi"/>
              <w:b w:val="0"/>
              <w:bCs w:val="0"/>
              <w:i w:val="0"/>
              <w:iCs w:val="0"/>
              <w:color w:val="00000A"/>
              <w:sz w:val="10"/>
              <w:szCs w:val="10"/>
            </w:rPr>
          </w:rPrChange>
        </w:rPr>
        <w:br/>
      </w:r>
      <w:r w:rsidRPr="00047259">
        <w:rPr>
          <w:rFonts w:ascii="Arial" w:hAnsi="Arial" w:cs="Arial"/>
          <w:rPrChange w:id="301" w:author="Chris Johnson" w:date="2025-06-24T15:27:00Z" w16du:dateUtc="2025-06-24T14:27:00Z">
            <w:rPr/>
          </w:rPrChange>
        </w:rPr>
        <w:t>How do you plan to port and optimi</w:t>
      </w:r>
      <w:r w:rsidR="00D6178A" w:rsidRPr="00047259">
        <w:rPr>
          <w:rFonts w:ascii="Arial" w:hAnsi="Arial" w:cs="Arial"/>
          <w:rPrChange w:id="302" w:author="Chris Johnson" w:date="2025-06-24T15:27:00Z" w16du:dateUtc="2025-06-24T14:27:00Z">
            <w:rPr/>
          </w:rPrChange>
        </w:rPr>
        <w:t>s</w:t>
      </w:r>
      <w:r w:rsidRPr="00047259">
        <w:rPr>
          <w:rFonts w:ascii="Arial" w:hAnsi="Arial" w:cs="Arial"/>
          <w:rPrChange w:id="303" w:author="Chris Johnson" w:date="2025-06-24T15:27:00Z" w16du:dateUtc="2025-06-24T14:27:00Z">
            <w:rPr/>
          </w:rPrChange>
        </w:rPr>
        <w:t xml:space="preserve">e your code on DiRAC </w:t>
      </w:r>
    </w:p>
    <w:p w14:paraId="56F287AE" w14:textId="0A9E2122" w:rsidR="00B6602C" w:rsidRPr="00047259" w:rsidRDefault="00BB4EAA">
      <w:pPr>
        <w:tabs>
          <w:tab w:val="left" w:pos="360"/>
        </w:tabs>
        <w:spacing w:before="120" w:after="120" w:line="240" w:lineRule="auto"/>
        <w:rPr>
          <w:rFonts w:ascii="Arial" w:hAnsi="Arial" w:cs="Arial"/>
          <w:bCs/>
          <w:color w:val="000000" w:themeColor="text1"/>
          <w:rPrChange w:id="304" w:author="Chris Johnson" w:date="2025-06-24T15:27:00Z" w16du:dateUtc="2025-06-24T14:27:00Z">
            <w:rPr>
              <w:b/>
              <w:i/>
              <w:iCs/>
              <w:color w:val="C0504D" w:themeColor="accent2"/>
            </w:rPr>
          </w:rPrChange>
        </w:rPr>
      </w:pPr>
      <w:r w:rsidRPr="00047259">
        <w:rPr>
          <w:rFonts w:ascii="Arial" w:hAnsi="Arial" w:cs="Arial"/>
          <w:bCs/>
          <w:color w:val="000000" w:themeColor="text1"/>
          <w:rPrChange w:id="305" w:author="Chris Johnson" w:date="2025-06-24T15:27:00Z" w16du:dateUtc="2025-06-24T14:27:00Z">
            <w:rPr>
              <w:b/>
              <w:i/>
              <w:iCs/>
              <w:color w:val="C0504D" w:themeColor="accent2"/>
            </w:rPr>
          </w:rPrChange>
        </w:rPr>
        <w:t>Complete the following table, deleting as appropriate</w:t>
      </w:r>
      <w:ins w:id="306" w:author="Chris Johnson" w:date="2025-06-24T12:38:00Z" w16du:dateUtc="2025-06-24T11:38:00Z">
        <w:r w:rsidR="00B50683" w:rsidRPr="00047259">
          <w:rPr>
            <w:rFonts w:ascii="Arial" w:hAnsi="Arial" w:cs="Arial"/>
            <w:bCs/>
            <w:color w:val="000000" w:themeColor="text1"/>
            <w:rPrChange w:id="307" w:author="Chris Johnson" w:date="2025-06-24T15:27:00Z" w16du:dateUtc="2025-06-24T14:27:00Z">
              <w:rPr>
                <w:bCs/>
                <w:color w:val="000000" w:themeColor="text1"/>
              </w:rPr>
            </w:rPrChange>
          </w:rPr>
          <w:t>.</w:t>
        </w:r>
      </w:ins>
      <w:del w:id="308" w:author="Chris Johnson" w:date="2025-06-24T12:38:00Z" w16du:dateUtc="2025-06-24T11:38:00Z">
        <w:r w:rsidRPr="00047259" w:rsidDel="00B50683">
          <w:rPr>
            <w:rFonts w:ascii="Arial" w:hAnsi="Arial" w:cs="Arial"/>
            <w:bCs/>
            <w:color w:val="000000" w:themeColor="text1"/>
            <w:rPrChange w:id="309" w:author="Chris Johnson" w:date="2025-06-24T15:27:00Z" w16du:dateUtc="2025-06-24T14:27:00Z">
              <w:rPr>
                <w:b/>
                <w:i/>
                <w:iCs/>
                <w:color w:val="C0504D" w:themeColor="accent2"/>
              </w:rPr>
            </w:rPrChange>
          </w:rPr>
          <w:delText>:</w:delText>
        </w:r>
      </w:del>
    </w:p>
    <w:tbl>
      <w:tblPr>
        <w:tblStyle w:val="TableGrid"/>
        <w:tblW w:w="8999" w:type="dxa"/>
        <w:tblInd w:w="-25" w:type="dxa"/>
        <w:tblCellMar>
          <w:left w:w="78" w:type="dxa"/>
        </w:tblCellMar>
        <w:tblLook w:val="04A0" w:firstRow="1" w:lastRow="0" w:firstColumn="1" w:lastColumn="0" w:noHBand="0" w:noVBand="1"/>
      </w:tblPr>
      <w:tblGrid>
        <w:gridCol w:w="2589"/>
        <w:gridCol w:w="6410"/>
      </w:tblGrid>
      <w:tr w:rsidR="00B6602C" w:rsidRPr="00047259" w14:paraId="6CFEAA5A"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314C0850" w14:textId="77777777" w:rsidR="00B6602C" w:rsidRPr="00047259" w:rsidRDefault="00BB4EAA" w:rsidP="00047259">
            <w:pPr>
              <w:spacing w:line="240" w:lineRule="auto"/>
              <w:jc w:val="left"/>
              <w:rPr>
                <w:rFonts w:ascii="Arial" w:hAnsi="Arial" w:cs="Arial"/>
                <w:b/>
                <w:color w:val="000000" w:themeColor="text1"/>
                <w:rPrChange w:id="310" w:author="Chris Johnson" w:date="2025-06-24T15:27:00Z" w16du:dateUtc="2025-06-24T14:27:00Z">
                  <w:rPr>
                    <w:b/>
                    <w:color w:val="000000" w:themeColor="text1"/>
                  </w:rPr>
                </w:rPrChange>
              </w:rPr>
              <w:pPrChange w:id="311" w:author="Chris Johnson" w:date="2025-06-24T15:27:00Z" w16du:dateUtc="2025-06-24T14:27:00Z">
                <w:pPr>
                  <w:spacing w:line="240" w:lineRule="auto"/>
                </w:pPr>
              </w:pPrChange>
            </w:pPr>
            <w:r w:rsidRPr="00047259">
              <w:rPr>
                <w:rFonts w:ascii="Arial" w:hAnsi="Arial" w:cs="Arial"/>
                <w:b/>
                <w:color w:val="000000" w:themeColor="text1"/>
                <w:rPrChange w:id="312" w:author="Chris Johnson" w:date="2025-06-24T15:27:00Z" w16du:dateUtc="2025-06-24T14:27:00Z">
                  <w:rPr>
                    <w:b/>
                    <w:color w:val="000000" w:themeColor="text1"/>
                  </w:rPr>
                </w:rPrChange>
              </w:rPr>
              <w:t>Expertise in your group</w:t>
            </w:r>
          </w:p>
        </w:tc>
        <w:tc>
          <w:tcPr>
            <w:tcW w:w="6410" w:type="dxa"/>
            <w:tcBorders>
              <w:top w:val="single" w:sz="4" w:space="0" w:color="4F81BD"/>
              <w:left w:val="single" w:sz="4" w:space="0" w:color="4F81BD"/>
              <w:bottom w:val="single" w:sz="4" w:space="0" w:color="4F81BD"/>
              <w:right w:val="single" w:sz="4" w:space="0" w:color="4F81BD"/>
            </w:tcBorders>
            <w:shd w:val="clear" w:color="auto" w:fill="auto"/>
          </w:tcPr>
          <w:p w14:paraId="4CE7A055" w14:textId="77777777" w:rsidR="00B6602C" w:rsidRPr="00047259" w:rsidRDefault="00BB4EAA">
            <w:pPr>
              <w:spacing w:line="240" w:lineRule="auto"/>
              <w:rPr>
                <w:rFonts w:ascii="Arial" w:hAnsi="Arial" w:cs="Arial"/>
                <w:color w:val="000000" w:themeColor="text1"/>
                <w:rPrChange w:id="313" w:author="Chris Johnson" w:date="2025-06-24T15:27:00Z" w16du:dateUtc="2025-06-24T14:27:00Z">
                  <w:rPr>
                    <w:color w:val="000000" w:themeColor="text1"/>
                  </w:rPr>
                </w:rPrChange>
              </w:rPr>
            </w:pPr>
            <w:r w:rsidRPr="00047259">
              <w:rPr>
                <w:rFonts w:ascii="Arial" w:hAnsi="Arial" w:cs="Arial"/>
                <w:color w:val="000000" w:themeColor="text1"/>
                <w:rPrChange w:id="314" w:author="Chris Johnson" w:date="2025-06-24T15:27:00Z" w16du:dateUtc="2025-06-24T14:27:00Z">
                  <w:rPr>
                    <w:color w:val="000000" w:themeColor="text1"/>
                  </w:rPr>
                </w:rPrChange>
              </w:rPr>
              <w:t>Yes/No/NA</w:t>
            </w:r>
          </w:p>
        </w:tc>
      </w:tr>
      <w:tr w:rsidR="00B6602C" w:rsidRPr="00047259" w14:paraId="0F61BB9D"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00DA37DC" w14:textId="77777777" w:rsidR="00B6602C" w:rsidRPr="00047259" w:rsidRDefault="00BB4EAA">
            <w:pPr>
              <w:spacing w:line="240" w:lineRule="auto"/>
              <w:rPr>
                <w:rFonts w:ascii="Arial" w:hAnsi="Arial" w:cs="Arial"/>
                <w:b/>
                <w:color w:val="000000" w:themeColor="text1"/>
                <w:rPrChange w:id="315" w:author="Chris Johnson" w:date="2025-06-24T15:27:00Z" w16du:dateUtc="2025-06-24T14:27:00Z">
                  <w:rPr>
                    <w:b/>
                    <w:color w:val="000000" w:themeColor="text1"/>
                  </w:rPr>
                </w:rPrChange>
              </w:rPr>
            </w:pPr>
            <w:r w:rsidRPr="00047259">
              <w:rPr>
                <w:rFonts w:ascii="Arial" w:hAnsi="Arial" w:cs="Arial"/>
                <w:b/>
                <w:color w:val="000000" w:themeColor="text1"/>
                <w:rPrChange w:id="316" w:author="Chris Johnson" w:date="2025-06-24T15:27:00Z" w16du:dateUtc="2025-06-24T14:27:00Z">
                  <w:rPr>
                    <w:b/>
                    <w:color w:val="000000" w:themeColor="text1"/>
                  </w:rPr>
                </w:rPrChange>
              </w:rPr>
              <w:t>DiRAC RSE Support</w:t>
            </w:r>
          </w:p>
        </w:tc>
        <w:tc>
          <w:tcPr>
            <w:tcW w:w="6410" w:type="dxa"/>
            <w:tcBorders>
              <w:top w:val="single" w:sz="4" w:space="0" w:color="4F81BD"/>
              <w:left w:val="single" w:sz="4" w:space="0" w:color="4F81BD"/>
              <w:bottom w:val="single" w:sz="4" w:space="0" w:color="4F81BD"/>
              <w:right w:val="single" w:sz="4" w:space="0" w:color="4F81BD"/>
            </w:tcBorders>
            <w:shd w:val="clear" w:color="auto" w:fill="auto"/>
          </w:tcPr>
          <w:p w14:paraId="4E9D9B75" w14:textId="77777777" w:rsidR="00B6602C" w:rsidRPr="00047259" w:rsidRDefault="00BB4EAA">
            <w:pPr>
              <w:spacing w:line="240" w:lineRule="auto"/>
              <w:rPr>
                <w:rFonts w:ascii="Arial" w:hAnsi="Arial" w:cs="Arial"/>
                <w:color w:val="000000" w:themeColor="text1"/>
                <w:rPrChange w:id="317" w:author="Chris Johnson" w:date="2025-06-24T15:27:00Z" w16du:dateUtc="2025-06-24T14:27:00Z">
                  <w:rPr>
                    <w:color w:val="000000" w:themeColor="text1"/>
                  </w:rPr>
                </w:rPrChange>
              </w:rPr>
            </w:pPr>
            <w:r w:rsidRPr="00047259">
              <w:rPr>
                <w:rFonts w:ascii="Arial" w:hAnsi="Arial" w:cs="Arial"/>
                <w:color w:val="000000" w:themeColor="text1"/>
                <w:rPrChange w:id="318" w:author="Chris Johnson" w:date="2025-06-24T15:27:00Z" w16du:dateUtc="2025-06-24T14:27:00Z">
                  <w:rPr>
                    <w:color w:val="000000" w:themeColor="text1"/>
                  </w:rPr>
                </w:rPrChange>
              </w:rPr>
              <w:t>Yes/No/NA</w:t>
            </w:r>
          </w:p>
        </w:tc>
      </w:tr>
      <w:tr w:rsidR="00B6602C" w:rsidRPr="00047259" w14:paraId="6D16A75E"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33672863" w14:textId="77777777" w:rsidR="00B6602C" w:rsidRPr="00047259" w:rsidRDefault="00BB4EAA">
            <w:pPr>
              <w:spacing w:line="240" w:lineRule="auto"/>
              <w:rPr>
                <w:rFonts w:ascii="Arial" w:hAnsi="Arial" w:cs="Arial"/>
                <w:b/>
                <w:color w:val="000000" w:themeColor="text1"/>
                <w:rPrChange w:id="319" w:author="Chris Johnson" w:date="2025-06-24T15:27:00Z" w16du:dateUtc="2025-06-24T14:27:00Z">
                  <w:rPr>
                    <w:b/>
                    <w:color w:val="000000" w:themeColor="text1"/>
                  </w:rPr>
                </w:rPrChange>
              </w:rPr>
            </w:pPr>
            <w:r w:rsidRPr="00047259">
              <w:rPr>
                <w:rFonts w:ascii="Arial" w:hAnsi="Arial" w:cs="Arial"/>
                <w:b/>
                <w:color w:val="000000" w:themeColor="text1"/>
                <w:rPrChange w:id="320" w:author="Chris Johnson" w:date="2025-06-24T15:27:00Z" w16du:dateUtc="2025-06-24T14:27:00Z">
                  <w:rPr>
                    <w:b/>
                    <w:color w:val="000000" w:themeColor="text1"/>
                  </w:rPr>
                </w:rPrChange>
              </w:rPr>
              <w:t>Other (please specify)</w:t>
            </w:r>
          </w:p>
        </w:tc>
        <w:tc>
          <w:tcPr>
            <w:tcW w:w="6410" w:type="dxa"/>
            <w:tcBorders>
              <w:top w:val="single" w:sz="4" w:space="0" w:color="4F81BD"/>
              <w:left w:val="single" w:sz="4" w:space="0" w:color="4F81BD"/>
              <w:bottom w:val="single" w:sz="4" w:space="0" w:color="4F81BD"/>
            </w:tcBorders>
            <w:shd w:val="clear" w:color="auto" w:fill="auto"/>
          </w:tcPr>
          <w:p w14:paraId="17853A34" w14:textId="77777777" w:rsidR="00B6602C" w:rsidRPr="00047259" w:rsidRDefault="00B6602C">
            <w:pPr>
              <w:spacing w:line="240" w:lineRule="auto"/>
              <w:rPr>
                <w:rFonts w:ascii="Arial" w:hAnsi="Arial" w:cs="Arial"/>
                <w:color w:val="000000" w:themeColor="text1"/>
                <w:rPrChange w:id="321" w:author="Chris Johnson" w:date="2025-06-24T15:27:00Z" w16du:dateUtc="2025-06-24T14:27:00Z">
                  <w:rPr>
                    <w:color w:val="000000" w:themeColor="text1"/>
                  </w:rPr>
                </w:rPrChange>
              </w:rPr>
            </w:pPr>
          </w:p>
        </w:tc>
      </w:tr>
    </w:tbl>
    <w:p w14:paraId="191FB01F" w14:textId="12A1EA4F" w:rsidR="00B6602C" w:rsidRPr="00047259" w:rsidRDefault="002A09A9" w:rsidP="002A09A9">
      <w:pPr>
        <w:rPr>
          <w:rFonts w:ascii="Arial" w:hAnsi="Arial" w:cs="Arial"/>
          <w:rPrChange w:id="322" w:author="Chris Johnson" w:date="2025-06-24T15:27:00Z" w16du:dateUtc="2025-06-24T14:27:00Z">
            <w:rPr/>
          </w:rPrChange>
        </w:rPr>
      </w:pPr>
      <w:r w:rsidRPr="00047259">
        <w:rPr>
          <w:rFonts w:ascii="Arial" w:hAnsi="Arial" w:cs="Arial"/>
          <w:rPrChange w:id="323" w:author="Chris Johnson" w:date="2025-06-24T15:27:00Z" w16du:dateUtc="2025-06-24T14:27:00Z">
            <w:rPr/>
          </w:rPrChange>
        </w:rPr>
        <w:lastRenderedPageBreak/>
        <w:t>We encourage applications for RSE support as optimisation and profiling can improve the effectiveness of the systems.</w:t>
      </w:r>
    </w:p>
    <w:p w14:paraId="68A6837B" w14:textId="77777777" w:rsidR="002A09A9" w:rsidRPr="00047259" w:rsidRDefault="002A09A9" w:rsidP="007A1530">
      <w:pPr>
        <w:rPr>
          <w:rFonts w:ascii="Arial" w:hAnsi="Arial" w:cs="Arial"/>
          <w:rPrChange w:id="324" w:author="Chris Johnson" w:date="2025-06-24T15:27:00Z" w16du:dateUtc="2025-06-24T14:27:00Z">
            <w:rPr/>
          </w:rPrChange>
        </w:rPr>
      </w:pPr>
    </w:p>
    <w:p w14:paraId="6FB4492F" w14:textId="77777777" w:rsidR="00B6602C" w:rsidRPr="00047259" w:rsidRDefault="00BB4EAA">
      <w:pPr>
        <w:pStyle w:val="Heading3"/>
        <w:numPr>
          <w:ilvl w:val="2"/>
          <w:numId w:val="6"/>
        </w:numPr>
        <w:rPr>
          <w:rFonts w:ascii="Arial" w:hAnsi="Arial" w:cs="Arial"/>
          <w:color w:val="2E2D62"/>
          <w:rPrChange w:id="325" w:author="Chris Johnson" w:date="2025-06-24T15:27:00Z" w16du:dateUtc="2025-06-24T14:27:00Z">
            <w:rPr/>
          </w:rPrChange>
        </w:rPr>
      </w:pPr>
      <w:r w:rsidRPr="00047259">
        <w:rPr>
          <w:rStyle w:val="Heading4Char"/>
          <w:rFonts w:ascii="Arial" w:hAnsi="Arial" w:cs="Arial"/>
          <w:b/>
          <w:bCs/>
          <w:i w:val="0"/>
          <w:iCs w:val="0"/>
          <w:color w:val="2E2D62"/>
          <w:rPrChange w:id="326" w:author="Chris Johnson" w:date="2025-06-24T15:27:00Z" w16du:dateUtc="2025-06-24T14:27:00Z">
            <w:rPr>
              <w:rStyle w:val="Heading4Char"/>
              <w:rFonts w:asciiTheme="minorHAnsi" w:hAnsiTheme="minorHAnsi"/>
              <w:b/>
              <w:bCs/>
              <w:i w:val="0"/>
              <w:iCs w:val="0"/>
              <w:color w:val="1F497D" w:themeColor="text2"/>
            </w:rPr>
          </w:rPrChange>
        </w:rPr>
        <w:t>Summary of further support requirements</w:t>
      </w:r>
    </w:p>
    <w:p w14:paraId="72688B8E" w14:textId="6E3EB8B8" w:rsidR="00B6602C" w:rsidRPr="00047259" w:rsidDel="00B50683" w:rsidRDefault="00BB4EAA" w:rsidP="5B681E0C">
      <w:pPr>
        <w:tabs>
          <w:tab w:val="left" w:pos="360"/>
        </w:tabs>
        <w:spacing w:before="120" w:after="120" w:line="240" w:lineRule="auto"/>
        <w:rPr>
          <w:del w:id="327" w:author="Chris Johnson" w:date="2025-06-24T12:38:00Z" w16du:dateUtc="2025-06-24T11:38:00Z"/>
          <w:rFonts w:ascii="Arial" w:hAnsi="Arial" w:cs="Arial"/>
          <w:color w:val="000000" w:themeColor="text1"/>
          <w:rPrChange w:id="328" w:author="Chris Johnson" w:date="2025-06-24T15:27:00Z" w16du:dateUtc="2025-06-24T14:27:00Z">
            <w:rPr>
              <w:del w:id="329" w:author="Chris Johnson" w:date="2025-06-24T12:38:00Z" w16du:dateUtc="2025-06-24T11:38:00Z"/>
              <w:b/>
              <w:bCs/>
              <w:i/>
              <w:iCs/>
              <w:color w:val="C0504D" w:themeColor="accent2"/>
            </w:rPr>
          </w:rPrChange>
        </w:rPr>
      </w:pPr>
      <w:bookmarkStart w:id="330" w:name="_Toc494371497"/>
      <w:bookmarkEnd w:id="330"/>
      <w:r w:rsidRPr="00047259">
        <w:rPr>
          <w:rFonts w:ascii="Arial" w:hAnsi="Arial" w:cs="Arial"/>
          <w:color w:val="000000" w:themeColor="text1"/>
          <w:rPrChange w:id="331" w:author="Chris Johnson" w:date="2025-06-24T15:27:00Z" w16du:dateUtc="2025-06-24T14:27:00Z">
            <w:rPr>
              <w:b/>
              <w:bCs/>
              <w:i/>
              <w:iCs/>
              <w:color w:val="C0504D" w:themeColor="accent2"/>
            </w:rPr>
          </w:rPrChange>
        </w:rPr>
        <w:t>Summarise any other support requirements for this project in the box below</w:t>
      </w:r>
      <w:ins w:id="332" w:author="Chris Johnson" w:date="2025-06-24T12:38:00Z" w16du:dateUtc="2025-06-24T11:38:00Z">
        <w:r w:rsidR="00B50683" w:rsidRPr="00047259">
          <w:rPr>
            <w:rFonts w:ascii="Arial" w:hAnsi="Arial" w:cs="Arial"/>
            <w:color w:val="000000" w:themeColor="text1"/>
            <w:rPrChange w:id="333" w:author="Chris Johnson" w:date="2025-06-24T15:27:00Z" w16du:dateUtc="2025-06-24T14:27:00Z">
              <w:rPr>
                <w:b/>
                <w:bCs/>
                <w:i/>
                <w:iCs/>
                <w:color w:val="C0504D" w:themeColor="accent2"/>
              </w:rPr>
            </w:rPrChange>
          </w:rPr>
          <w:t>.</w:t>
        </w:r>
      </w:ins>
      <w:del w:id="334" w:author="Chris Johnson" w:date="2025-06-24T12:38:00Z" w16du:dateUtc="2025-06-24T11:38:00Z">
        <w:r w:rsidRPr="00047259" w:rsidDel="00B50683">
          <w:rPr>
            <w:rFonts w:ascii="Arial" w:hAnsi="Arial" w:cs="Arial"/>
            <w:color w:val="000000" w:themeColor="text1"/>
            <w:rPrChange w:id="335" w:author="Chris Johnson" w:date="2025-06-24T15:27:00Z" w16du:dateUtc="2025-06-24T14:27:00Z">
              <w:rPr>
                <w:b/>
                <w:bCs/>
                <w:i/>
                <w:iCs/>
                <w:color w:val="C0504D" w:themeColor="accent2"/>
              </w:rPr>
            </w:rPrChange>
          </w:rPr>
          <w:delText>:</w:delText>
        </w:r>
      </w:del>
      <w:ins w:id="336" w:author="Chris Johnson" w:date="2025-06-24T12:38:00Z" w16du:dateUtc="2025-06-24T11:38:00Z">
        <w:r w:rsidR="00B50683" w:rsidRPr="00047259">
          <w:rPr>
            <w:rFonts w:ascii="Arial" w:hAnsi="Arial" w:cs="Arial"/>
            <w:color w:val="000000" w:themeColor="text1"/>
            <w:rPrChange w:id="337" w:author="Chris Johnson" w:date="2025-06-24T15:27:00Z" w16du:dateUtc="2025-06-24T14:27:00Z">
              <w:rPr>
                <w:b/>
                <w:bCs/>
                <w:i/>
                <w:iCs/>
                <w:color w:val="C0504D" w:themeColor="accent2"/>
              </w:rPr>
            </w:rPrChange>
          </w:rPr>
          <w:t xml:space="preserve"> </w:t>
        </w:r>
      </w:ins>
    </w:p>
    <w:p w14:paraId="49E76665" w14:textId="5EAC6514" w:rsidR="003A1687" w:rsidRPr="00047259" w:rsidRDefault="13CA91BC" w:rsidP="5B681E0C">
      <w:pPr>
        <w:tabs>
          <w:tab w:val="left" w:pos="360"/>
        </w:tabs>
        <w:spacing w:before="120" w:after="120" w:line="240" w:lineRule="auto"/>
        <w:rPr>
          <w:rFonts w:ascii="Arial" w:hAnsi="Arial" w:cs="Arial"/>
          <w:color w:val="000000" w:themeColor="text1"/>
          <w:rPrChange w:id="338" w:author="Chris Johnson" w:date="2025-06-24T15:27:00Z" w16du:dateUtc="2025-06-24T14:27:00Z">
            <w:rPr>
              <w:b/>
              <w:bCs/>
              <w:i/>
              <w:iCs/>
              <w:color w:val="C0504D" w:themeColor="accent2"/>
            </w:rPr>
          </w:rPrChange>
        </w:rPr>
      </w:pPr>
      <w:r w:rsidRPr="00047259">
        <w:rPr>
          <w:rFonts w:ascii="Arial" w:hAnsi="Arial" w:cs="Arial"/>
          <w:color w:val="000000" w:themeColor="text1"/>
          <w:rPrChange w:id="339" w:author="Chris Johnson" w:date="2025-06-24T15:27:00Z" w16du:dateUtc="2025-06-24T14:27:00Z">
            <w:rPr>
              <w:b/>
              <w:bCs/>
              <w:i/>
              <w:iCs/>
              <w:color w:val="C0504D" w:themeColor="accent2"/>
            </w:rPr>
          </w:rPrChange>
        </w:rPr>
        <w:t xml:space="preserve">If you </w:t>
      </w:r>
      <w:r w:rsidR="00597C2C" w:rsidRPr="00047259">
        <w:rPr>
          <w:rFonts w:ascii="Arial" w:hAnsi="Arial" w:cs="Arial"/>
          <w:color w:val="000000" w:themeColor="text1"/>
          <w:rPrChange w:id="340" w:author="Chris Johnson" w:date="2025-06-24T15:27:00Z" w16du:dateUtc="2025-06-24T14:27:00Z">
            <w:rPr>
              <w:b/>
              <w:bCs/>
              <w:i/>
              <w:iCs/>
              <w:color w:val="C0504D" w:themeColor="accent2"/>
            </w:rPr>
          </w:rPrChange>
        </w:rPr>
        <w:t>are applying for</w:t>
      </w:r>
      <w:r w:rsidRPr="00047259">
        <w:rPr>
          <w:rFonts w:ascii="Arial" w:hAnsi="Arial" w:cs="Arial"/>
          <w:color w:val="000000" w:themeColor="text1"/>
          <w:rPrChange w:id="341" w:author="Chris Johnson" w:date="2025-06-24T15:27:00Z" w16du:dateUtc="2025-06-24T14:27:00Z">
            <w:rPr>
              <w:b/>
              <w:bCs/>
              <w:i/>
              <w:iCs/>
              <w:color w:val="C0504D" w:themeColor="accent2"/>
            </w:rPr>
          </w:rPrChange>
        </w:rPr>
        <w:t xml:space="preserve"> RSE </w:t>
      </w:r>
      <w:r w:rsidR="003F5EA0" w:rsidRPr="00047259">
        <w:rPr>
          <w:rFonts w:ascii="Arial" w:hAnsi="Arial" w:cs="Arial"/>
          <w:color w:val="000000" w:themeColor="text1"/>
          <w:rPrChange w:id="342" w:author="Chris Johnson" w:date="2025-06-24T15:27:00Z" w16du:dateUtc="2025-06-24T14:27:00Z">
            <w:rPr>
              <w:b/>
              <w:bCs/>
              <w:i/>
              <w:iCs/>
              <w:color w:val="C0504D" w:themeColor="accent2"/>
            </w:rPr>
          </w:rPrChange>
        </w:rPr>
        <w:t xml:space="preserve">support </w:t>
      </w:r>
      <w:r w:rsidRPr="00047259">
        <w:rPr>
          <w:rFonts w:ascii="Arial" w:hAnsi="Arial" w:cs="Arial"/>
          <w:color w:val="000000" w:themeColor="text1"/>
          <w:rPrChange w:id="343" w:author="Chris Johnson" w:date="2025-06-24T15:27:00Z" w16du:dateUtc="2025-06-24T14:27:00Z">
            <w:rPr>
              <w:b/>
              <w:bCs/>
              <w:i/>
              <w:iCs/>
              <w:color w:val="C0504D" w:themeColor="accent2"/>
            </w:rPr>
          </w:rPrChange>
        </w:rPr>
        <w:t xml:space="preserve">time </w:t>
      </w:r>
      <w:r w:rsidR="004067F2" w:rsidRPr="00047259">
        <w:rPr>
          <w:rFonts w:ascii="Arial" w:hAnsi="Arial" w:cs="Arial"/>
          <w:color w:val="000000" w:themeColor="text1"/>
          <w:rPrChange w:id="344" w:author="Chris Johnson" w:date="2025-06-24T15:27:00Z" w16du:dateUtc="2025-06-24T14:27:00Z">
            <w:rPr>
              <w:b/>
              <w:bCs/>
              <w:i/>
              <w:iCs/>
              <w:color w:val="C0504D" w:themeColor="accent2"/>
            </w:rPr>
          </w:rPrChange>
        </w:rPr>
        <w:t xml:space="preserve">(this is not mandatory) then </w:t>
      </w:r>
      <w:r w:rsidRPr="00047259">
        <w:rPr>
          <w:rFonts w:ascii="Arial" w:hAnsi="Arial" w:cs="Arial"/>
          <w:color w:val="000000" w:themeColor="text1"/>
          <w:rPrChange w:id="345" w:author="Chris Johnson" w:date="2025-06-24T15:27:00Z" w16du:dateUtc="2025-06-24T14:27:00Z">
            <w:rPr>
              <w:b/>
              <w:bCs/>
              <w:i/>
              <w:iCs/>
              <w:color w:val="C0504D" w:themeColor="accent2"/>
            </w:rPr>
          </w:rPrChange>
        </w:rPr>
        <w:t>please fill out the s</w:t>
      </w:r>
      <w:r w:rsidR="004067F2" w:rsidRPr="00047259">
        <w:rPr>
          <w:rFonts w:ascii="Arial" w:hAnsi="Arial" w:cs="Arial"/>
          <w:color w:val="000000" w:themeColor="text1"/>
          <w:rPrChange w:id="346" w:author="Chris Johnson" w:date="2025-06-24T15:27:00Z" w16du:dateUtc="2025-06-24T14:27:00Z">
            <w:rPr>
              <w:b/>
              <w:bCs/>
              <w:i/>
              <w:iCs/>
              <w:color w:val="C0504D" w:themeColor="accent2"/>
            </w:rPr>
          </w:rPrChange>
        </w:rPr>
        <w:t>e</w:t>
      </w:r>
      <w:r w:rsidRPr="00047259">
        <w:rPr>
          <w:rFonts w:ascii="Arial" w:hAnsi="Arial" w:cs="Arial"/>
          <w:color w:val="000000" w:themeColor="text1"/>
          <w:rPrChange w:id="347" w:author="Chris Johnson" w:date="2025-06-24T15:27:00Z" w16du:dateUtc="2025-06-24T14:27:00Z">
            <w:rPr>
              <w:b/>
              <w:bCs/>
              <w:i/>
              <w:iCs/>
              <w:color w:val="C0504D" w:themeColor="accent2"/>
            </w:rPr>
          </w:rPrChange>
        </w:rPr>
        <w:t>p</w:t>
      </w:r>
      <w:r w:rsidR="004067F2" w:rsidRPr="00047259">
        <w:rPr>
          <w:rFonts w:ascii="Arial" w:hAnsi="Arial" w:cs="Arial"/>
          <w:color w:val="000000" w:themeColor="text1"/>
          <w:rPrChange w:id="348" w:author="Chris Johnson" w:date="2025-06-24T15:27:00Z" w16du:dateUtc="2025-06-24T14:27:00Z">
            <w:rPr>
              <w:b/>
              <w:bCs/>
              <w:i/>
              <w:iCs/>
              <w:color w:val="C0504D" w:themeColor="accent2"/>
            </w:rPr>
          </w:rPrChange>
        </w:rPr>
        <w:t>a</w:t>
      </w:r>
      <w:r w:rsidRPr="00047259">
        <w:rPr>
          <w:rFonts w:ascii="Arial" w:hAnsi="Arial" w:cs="Arial"/>
          <w:color w:val="000000" w:themeColor="text1"/>
          <w:rPrChange w:id="349" w:author="Chris Johnson" w:date="2025-06-24T15:27:00Z" w16du:dateUtc="2025-06-24T14:27:00Z">
            <w:rPr>
              <w:b/>
              <w:bCs/>
              <w:i/>
              <w:iCs/>
              <w:color w:val="C0504D" w:themeColor="accent2"/>
            </w:rPr>
          </w:rPrChange>
        </w:rPr>
        <w:t>rate RSE application form. Th</w:t>
      </w:r>
      <w:r w:rsidR="00271CC0" w:rsidRPr="00047259">
        <w:rPr>
          <w:rFonts w:ascii="Arial" w:hAnsi="Arial" w:cs="Arial"/>
          <w:color w:val="000000" w:themeColor="text1"/>
          <w:rPrChange w:id="350" w:author="Chris Johnson" w:date="2025-06-24T15:27:00Z" w16du:dateUtc="2025-06-24T14:27:00Z">
            <w:rPr>
              <w:b/>
              <w:bCs/>
              <w:i/>
              <w:iCs/>
              <w:color w:val="C0504D" w:themeColor="accent2"/>
            </w:rPr>
          </w:rPrChange>
        </w:rPr>
        <w:t>e</w:t>
      </w:r>
      <w:r w:rsidRPr="00047259">
        <w:rPr>
          <w:rFonts w:ascii="Arial" w:hAnsi="Arial" w:cs="Arial"/>
          <w:color w:val="000000" w:themeColor="text1"/>
          <w:rPrChange w:id="351" w:author="Chris Johnson" w:date="2025-06-24T15:27:00Z" w16du:dateUtc="2025-06-24T14:27:00Z">
            <w:rPr>
              <w:b/>
              <w:bCs/>
              <w:i/>
              <w:iCs/>
              <w:color w:val="C0504D" w:themeColor="accent2"/>
            </w:rPr>
          </w:rPrChange>
        </w:rPr>
        <w:t xml:space="preserve"> box </w:t>
      </w:r>
      <w:r w:rsidR="00271CC0" w:rsidRPr="00047259">
        <w:rPr>
          <w:rFonts w:ascii="Arial" w:hAnsi="Arial" w:cs="Arial"/>
          <w:color w:val="000000" w:themeColor="text1"/>
          <w:rPrChange w:id="352" w:author="Chris Johnson" w:date="2025-06-24T15:27:00Z" w16du:dateUtc="2025-06-24T14:27:00Z">
            <w:rPr>
              <w:b/>
              <w:bCs/>
              <w:i/>
              <w:iCs/>
              <w:color w:val="C0504D" w:themeColor="accent2"/>
            </w:rPr>
          </w:rPrChange>
        </w:rPr>
        <w:t xml:space="preserve">here </w:t>
      </w:r>
      <w:r w:rsidRPr="00047259">
        <w:rPr>
          <w:rFonts w:ascii="Arial" w:hAnsi="Arial" w:cs="Arial"/>
          <w:color w:val="000000" w:themeColor="text1"/>
          <w:rPrChange w:id="353" w:author="Chris Johnson" w:date="2025-06-24T15:27:00Z" w16du:dateUtc="2025-06-24T14:27:00Z">
            <w:rPr>
              <w:b/>
              <w:bCs/>
              <w:i/>
              <w:iCs/>
              <w:color w:val="C0504D" w:themeColor="accent2"/>
            </w:rPr>
          </w:rPrChange>
        </w:rPr>
        <w:t>should be used for more general system support requests.</w:t>
      </w:r>
    </w:p>
    <w:tbl>
      <w:tblPr>
        <w:tblStyle w:val="TableGrid"/>
        <w:tblW w:w="5000" w:type="pct"/>
        <w:tblLook w:val="04A0" w:firstRow="1" w:lastRow="0" w:firstColumn="1" w:lastColumn="0" w:noHBand="0" w:noVBand="1"/>
      </w:tblPr>
      <w:tblGrid>
        <w:gridCol w:w="9016"/>
      </w:tblGrid>
      <w:tr w:rsidR="00B558CC" w:rsidRPr="00047259" w14:paraId="280098D0" w14:textId="77777777" w:rsidTr="00751956">
        <w:trPr>
          <w:trHeight w:val="1274"/>
        </w:trPr>
        <w:tc>
          <w:tcPr>
            <w:tcW w:w="5000" w:type="pct"/>
          </w:tcPr>
          <w:p w14:paraId="148B1FBE" w14:textId="2A7DBFE4" w:rsidR="00CE18C2" w:rsidRPr="00047259" w:rsidRDefault="00CE18C2" w:rsidP="00CE18C2">
            <w:pPr>
              <w:tabs>
                <w:tab w:val="left" w:pos="360"/>
              </w:tabs>
              <w:spacing w:before="120" w:after="120" w:line="240" w:lineRule="auto"/>
              <w:rPr>
                <w:rFonts w:ascii="Arial" w:hAnsi="Arial" w:cs="Arial"/>
                <w:b/>
                <w:bCs/>
                <w:color w:val="C0504D" w:themeColor="accent2"/>
                <w:rPrChange w:id="354" w:author="Chris Johnson" w:date="2025-06-24T15:27:00Z" w16du:dateUtc="2025-06-24T14:27:00Z">
                  <w:rPr>
                    <w:b/>
                    <w:bCs/>
                    <w:color w:val="C0504D" w:themeColor="accent2"/>
                  </w:rPr>
                </w:rPrChange>
              </w:rPr>
            </w:pPr>
          </w:p>
        </w:tc>
      </w:tr>
    </w:tbl>
    <w:p w14:paraId="40A7A17F" w14:textId="3830F9AE" w:rsidR="13CA91BC" w:rsidRPr="00047259" w:rsidRDefault="13CA91BC" w:rsidP="5B681E0C">
      <w:pPr>
        <w:tabs>
          <w:tab w:val="left" w:pos="360"/>
        </w:tabs>
        <w:spacing w:before="120" w:after="120" w:line="240" w:lineRule="auto"/>
        <w:rPr>
          <w:rFonts w:ascii="Arial" w:hAnsi="Arial" w:cs="Arial"/>
          <w:b/>
          <w:bCs/>
          <w:i/>
          <w:iCs/>
          <w:color w:val="C0504D" w:themeColor="accent2"/>
          <w:rPrChange w:id="355" w:author="Chris Johnson" w:date="2025-06-24T15:27:00Z" w16du:dateUtc="2025-06-24T14:27:00Z">
            <w:rPr>
              <w:b/>
              <w:bCs/>
              <w:i/>
              <w:iCs/>
              <w:color w:val="C0504D" w:themeColor="accent2"/>
            </w:rPr>
          </w:rPrChange>
        </w:rPr>
      </w:pPr>
    </w:p>
    <w:p w14:paraId="31AFA816" w14:textId="77777777" w:rsidR="00B6602C" w:rsidRPr="00047259" w:rsidRDefault="00BB4EAA">
      <w:pPr>
        <w:pStyle w:val="Heading1"/>
        <w:numPr>
          <w:ilvl w:val="0"/>
          <w:numId w:val="6"/>
        </w:numPr>
        <w:rPr>
          <w:rFonts w:ascii="Arial" w:hAnsi="Arial"/>
          <w:color w:val="2E2D62"/>
          <w:rPrChange w:id="356" w:author="Chris Johnson" w:date="2025-06-24T15:27:00Z" w16du:dateUtc="2025-06-24T14:27:00Z">
            <w:rPr/>
          </w:rPrChange>
        </w:rPr>
      </w:pPr>
      <w:bookmarkStart w:id="357" w:name="_Toc494371498"/>
      <w:r w:rsidRPr="00047259">
        <w:rPr>
          <w:rFonts w:ascii="Arial" w:hAnsi="Arial"/>
          <w:color w:val="2E2D62"/>
          <w:rPrChange w:id="358" w:author="Chris Johnson" w:date="2025-06-24T15:27:00Z" w16du:dateUtc="2025-06-24T14:27:00Z">
            <w:rPr/>
          </w:rPrChange>
        </w:rPr>
        <w:t>Scaling Evidence to Support Proposed Use of DiRAC</w:t>
      </w:r>
      <w:bookmarkEnd w:id="357"/>
      <w:r w:rsidRPr="00047259">
        <w:rPr>
          <w:rFonts w:ascii="Arial" w:hAnsi="Arial"/>
          <w:color w:val="2E2D62"/>
          <w:rPrChange w:id="359" w:author="Chris Johnson" w:date="2025-06-24T15:27:00Z" w16du:dateUtc="2025-06-24T14:27:00Z">
            <w:rPr/>
          </w:rPrChange>
        </w:rPr>
        <w:t xml:space="preserve"> </w:t>
      </w:r>
    </w:p>
    <w:p w14:paraId="3AD0134F" w14:textId="717B495C" w:rsidR="00B6602C" w:rsidRPr="00047259" w:rsidRDefault="00BB4EAA">
      <w:pPr>
        <w:spacing w:before="120"/>
        <w:rPr>
          <w:rFonts w:ascii="Arial" w:hAnsi="Arial" w:cs="Arial"/>
          <w:rPrChange w:id="360" w:author="Chris Johnson" w:date="2025-06-24T15:27:00Z" w16du:dateUtc="2025-06-24T14:27:00Z">
            <w:rPr/>
          </w:rPrChange>
        </w:rPr>
      </w:pPr>
      <w:r w:rsidRPr="00047259">
        <w:rPr>
          <w:rFonts w:ascii="Arial" w:hAnsi="Arial" w:cs="Arial"/>
          <w:rPrChange w:id="361" w:author="Chris Johnson" w:date="2025-06-24T15:27:00Z" w16du:dateUtc="2025-06-24T14:27:00Z">
            <w:rPr>
              <w:rFonts w:cs="Arial"/>
            </w:rPr>
          </w:rPrChange>
        </w:rPr>
        <w:t>The number of resour</w:t>
      </w:r>
      <w:bookmarkStart w:id="362" w:name="resource"/>
      <w:bookmarkStart w:id="363" w:name="core_hours"/>
      <w:r w:rsidRPr="00047259">
        <w:rPr>
          <w:rFonts w:ascii="Arial" w:hAnsi="Arial" w:cs="Arial"/>
          <w:rPrChange w:id="364" w:author="Chris Johnson" w:date="2025-06-24T15:27:00Z" w16du:dateUtc="2025-06-24T14:27:00Z">
            <w:rPr>
              <w:rFonts w:cs="Arial"/>
            </w:rPr>
          </w:rPrChange>
        </w:rPr>
        <w:t xml:space="preserve">ce hours requested </w:t>
      </w:r>
      <w:bookmarkEnd w:id="362"/>
      <w:bookmarkEnd w:id="363"/>
      <w:r w:rsidRPr="00047259">
        <w:rPr>
          <w:rFonts w:ascii="Arial" w:hAnsi="Arial" w:cs="Arial"/>
          <w:rPrChange w:id="365" w:author="Chris Johnson" w:date="2025-06-24T15:27:00Z" w16du:dateUtc="2025-06-24T14:27:00Z">
            <w:rPr>
              <w:rFonts w:cs="Arial"/>
            </w:rPr>
          </w:rPrChange>
        </w:rPr>
        <w:t xml:space="preserve">and the job sizes specified in </w:t>
      </w:r>
      <w:r w:rsidR="00881437" w:rsidRPr="00047259">
        <w:rPr>
          <w:rFonts w:ascii="Arial" w:hAnsi="Arial" w:cs="Arial"/>
          <w:rPrChange w:id="366" w:author="Chris Johnson" w:date="2025-06-24T15:27:00Z" w16du:dateUtc="2025-06-24T14:27:00Z">
            <w:rPr>
              <w:rFonts w:cs="Arial"/>
            </w:rPr>
          </w:rPrChange>
        </w:rPr>
        <w:t>section</w:t>
      </w:r>
      <w:r w:rsidR="00CE18C2" w:rsidRPr="00047259">
        <w:rPr>
          <w:rFonts w:ascii="Arial" w:hAnsi="Arial" w:cs="Arial"/>
          <w:rPrChange w:id="367" w:author="Chris Johnson" w:date="2025-06-24T15:27:00Z" w16du:dateUtc="2025-06-24T14:27:00Z">
            <w:rPr>
              <w:rFonts w:cs="Arial"/>
            </w:rPr>
          </w:rPrChange>
        </w:rPr>
        <w:t xml:space="preserve"> 6</w:t>
      </w:r>
      <w:r w:rsidR="00881437" w:rsidRPr="00047259">
        <w:rPr>
          <w:rFonts w:ascii="Arial" w:hAnsi="Arial" w:cs="Arial"/>
          <w:rPrChange w:id="368" w:author="Chris Johnson" w:date="2025-06-24T15:27:00Z" w16du:dateUtc="2025-06-24T14:27:00Z">
            <w:rPr>
              <w:rFonts w:cs="Arial"/>
            </w:rPr>
          </w:rPrChange>
        </w:rPr>
        <w:t xml:space="preserve"> </w:t>
      </w:r>
      <w:r w:rsidR="00881437" w:rsidRPr="00047259">
        <w:rPr>
          <w:rFonts w:ascii="Arial" w:hAnsi="Arial" w:cs="Arial"/>
          <w:rPrChange w:id="369" w:author="Chris Johnson" w:date="2025-06-24T15:27:00Z" w16du:dateUtc="2025-06-24T14:27:00Z">
            <w:rPr/>
          </w:rPrChange>
        </w:rPr>
        <w:fldChar w:fldCharType="begin"/>
      </w:r>
      <w:r w:rsidR="00881437" w:rsidRPr="00047259">
        <w:rPr>
          <w:rFonts w:ascii="Arial" w:hAnsi="Arial" w:cs="Arial"/>
          <w:vanish/>
          <w:rPrChange w:id="370" w:author="Chris Johnson" w:date="2025-06-24T15:27:00Z" w16du:dateUtc="2025-06-24T14:27:00Z">
            <w:rPr>
              <w:vanish/>
            </w:rPr>
          </w:rPrChange>
        </w:rPr>
        <w:instrText xml:space="preserve"> HYPERLINK \l "_Proposed_Use_of" \h </w:instrText>
      </w:r>
      <w:r w:rsidR="00881437" w:rsidRPr="00047259">
        <w:rPr>
          <w:rFonts w:ascii="Arial" w:hAnsi="Arial" w:cs="Arial"/>
          <w:rPrChange w:id="371" w:author="Chris Johnson" w:date="2025-06-24T15:27:00Z" w16du:dateUtc="2025-06-24T14:27:00Z">
            <w:rPr/>
          </w:rPrChange>
        </w:rPr>
        <w:fldChar w:fldCharType="separate"/>
      </w:r>
      <w:r w:rsidR="00881437" w:rsidRPr="00047259">
        <w:rPr>
          <w:rStyle w:val="InternetLink"/>
          <w:rFonts w:ascii="Arial" w:hAnsi="Arial" w:cs="Arial"/>
          <w:i/>
          <w:vanish/>
          <w:rPrChange w:id="372" w:author="Chris Johnson" w:date="2025-06-24T15:27:00Z" w16du:dateUtc="2025-06-24T14:27:00Z">
            <w:rPr>
              <w:rStyle w:val="InternetLink"/>
              <w:rFonts w:cs="Arial"/>
              <w:i/>
              <w:vanish/>
            </w:rPr>
          </w:rPrChange>
        </w:rPr>
        <w:t>Proposed Use of DiRAC Resources</w:t>
      </w:r>
      <w:r w:rsidR="00881437" w:rsidRPr="00047259">
        <w:rPr>
          <w:rStyle w:val="InternetLink"/>
          <w:rFonts w:ascii="Arial" w:hAnsi="Arial" w:cs="Arial"/>
          <w:i/>
          <w:vanish/>
          <w:rPrChange w:id="373" w:author="Chris Johnson" w:date="2025-06-24T15:27:00Z" w16du:dateUtc="2025-06-24T14:27:00Z">
            <w:rPr>
              <w:rStyle w:val="InternetLink"/>
              <w:rFonts w:cs="Arial"/>
              <w:i/>
              <w:vanish/>
            </w:rPr>
          </w:rPrChange>
        </w:rPr>
        <w:fldChar w:fldCharType="end"/>
      </w:r>
      <w:r w:rsidRPr="00047259">
        <w:rPr>
          <w:rFonts w:ascii="Arial" w:hAnsi="Arial" w:cs="Arial"/>
          <w:rPrChange w:id="374" w:author="Chris Johnson" w:date="2025-06-24T15:27:00Z" w16du:dateUtc="2025-06-24T14:27:00Z">
            <w:rPr>
              <w:rFonts w:cs="Arial"/>
            </w:rPr>
          </w:rPrChange>
        </w:rPr>
        <w:t>must be backed up by quantitative evidence that the code scales efficiently to the job sizes requested.</w:t>
      </w:r>
      <w:r w:rsidR="00140A48" w:rsidRPr="00047259">
        <w:rPr>
          <w:rFonts w:ascii="Arial" w:hAnsi="Arial" w:cs="Arial"/>
          <w:rPrChange w:id="375" w:author="Chris Johnson" w:date="2025-06-24T15:27:00Z" w16du:dateUtc="2025-06-24T14:27:00Z">
            <w:rPr>
              <w:rFonts w:cs="Arial"/>
            </w:rPr>
          </w:rPrChange>
        </w:rPr>
        <w:t xml:space="preserve"> </w:t>
      </w:r>
      <w:r w:rsidR="006623CB" w:rsidRPr="00047259">
        <w:rPr>
          <w:rFonts w:ascii="Arial" w:hAnsi="Arial" w:cs="Arial"/>
          <w:rPrChange w:id="376" w:author="Chris Johnson" w:date="2025-06-24T15:27:00Z" w16du:dateUtc="2025-06-24T14:27:00Z">
            <w:rPr>
              <w:rFonts w:cs="Arial"/>
            </w:rPr>
          </w:rPrChange>
        </w:rPr>
        <w:t xml:space="preserve">Please note that it will not always be necessary to fill in both the strong and weak scaling section – which of these are required will depend on </w:t>
      </w:r>
      <w:r w:rsidR="00BA6FC1" w:rsidRPr="00047259">
        <w:rPr>
          <w:rFonts w:ascii="Arial" w:hAnsi="Arial" w:cs="Arial"/>
          <w:rPrChange w:id="377" w:author="Chris Johnson" w:date="2025-06-24T15:27:00Z" w16du:dateUtc="2025-06-24T14:27:00Z">
            <w:rPr>
              <w:rFonts w:cs="Arial"/>
            </w:rPr>
          </w:rPrChange>
        </w:rPr>
        <w:t>whether you are scaling up the problem size, or instead wish to run the same size problem more quickly by using more cores, or both</w:t>
      </w:r>
      <w:r w:rsidR="00902777" w:rsidRPr="00047259">
        <w:rPr>
          <w:rFonts w:ascii="Arial" w:hAnsi="Arial" w:cs="Arial"/>
          <w:rPrChange w:id="378" w:author="Chris Johnson" w:date="2025-06-24T15:27:00Z" w16du:dateUtc="2025-06-24T14:27:00Z">
            <w:rPr>
              <w:rFonts w:cs="Arial"/>
            </w:rPr>
          </w:rPrChange>
        </w:rPr>
        <w:t>.</w:t>
      </w:r>
      <w:r w:rsidR="006623CB" w:rsidRPr="00047259">
        <w:rPr>
          <w:rFonts w:ascii="Arial" w:hAnsi="Arial" w:cs="Arial"/>
          <w:rPrChange w:id="379" w:author="Chris Johnson" w:date="2025-06-24T15:27:00Z" w16du:dateUtc="2025-06-24T14:27:00Z">
            <w:rPr>
              <w:rFonts w:cs="Arial"/>
            </w:rPr>
          </w:rPrChange>
        </w:rPr>
        <w:t xml:space="preserve"> </w:t>
      </w:r>
      <w:r w:rsidR="00D63CCC" w:rsidRPr="00047259">
        <w:rPr>
          <w:rFonts w:ascii="Arial" w:hAnsi="Arial" w:cs="Arial"/>
          <w:rPrChange w:id="380" w:author="Chris Johnson" w:date="2025-06-24T15:27:00Z" w16du:dateUtc="2025-06-24T14:27:00Z">
            <w:rPr>
              <w:rFonts w:cs="Arial"/>
            </w:rPr>
          </w:rPrChange>
        </w:rPr>
        <w:t xml:space="preserve">If one </w:t>
      </w:r>
      <w:r w:rsidR="00541863" w:rsidRPr="00047259">
        <w:rPr>
          <w:rFonts w:ascii="Arial" w:hAnsi="Arial" w:cs="Arial"/>
          <w:rPrChange w:id="381" w:author="Chris Johnson" w:date="2025-06-24T15:27:00Z" w16du:dateUtc="2025-06-24T14:27:00Z">
            <w:rPr>
              <w:rFonts w:cs="Arial"/>
            </w:rPr>
          </w:rPrChange>
        </w:rPr>
        <w:t xml:space="preserve">type of scaling is not </w:t>
      </w:r>
      <w:r w:rsidR="00E346FB" w:rsidRPr="00047259">
        <w:rPr>
          <w:rFonts w:ascii="Arial" w:hAnsi="Arial" w:cs="Arial"/>
          <w:rPrChange w:id="382" w:author="Chris Johnson" w:date="2025-06-24T15:27:00Z" w16du:dateUtc="2025-06-24T14:27:00Z">
            <w:rPr>
              <w:rFonts w:cs="Arial"/>
            </w:rPr>
          </w:rPrChange>
        </w:rPr>
        <w:t>appropriate</w:t>
      </w:r>
      <w:r w:rsidR="00541863" w:rsidRPr="00047259">
        <w:rPr>
          <w:rFonts w:ascii="Arial" w:hAnsi="Arial" w:cs="Arial"/>
          <w:rPrChange w:id="383" w:author="Chris Johnson" w:date="2025-06-24T15:27:00Z" w16du:dateUtc="2025-06-24T14:27:00Z">
            <w:rPr>
              <w:rFonts w:cs="Arial"/>
            </w:rPr>
          </w:rPrChange>
        </w:rPr>
        <w:t xml:space="preserve"> for your </w:t>
      </w:r>
      <w:proofErr w:type="gramStart"/>
      <w:r w:rsidR="00541863" w:rsidRPr="00047259">
        <w:rPr>
          <w:rFonts w:ascii="Arial" w:hAnsi="Arial" w:cs="Arial"/>
          <w:rPrChange w:id="384" w:author="Chris Johnson" w:date="2025-06-24T15:27:00Z" w16du:dateUtc="2025-06-24T14:27:00Z">
            <w:rPr>
              <w:rFonts w:cs="Arial"/>
            </w:rPr>
          </w:rPrChange>
        </w:rPr>
        <w:t>project</w:t>
      </w:r>
      <w:proofErr w:type="gramEnd"/>
      <w:r w:rsidR="00541863" w:rsidRPr="00047259">
        <w:rPr>
          <w:rFonts w:ascii="Arial" w:hAnsi="Arial" w:cs="Arial"/>
          <w:rPrChange w:id="385" w:author="Chris Johnson" w:date="2025-06-24T15:27:00Z" w16du:dateUtc="2025-06-24T14:27:00Z">
            <w:rPr>
              <w:rFonts w:cs="Arial"/>
            </w:rPr>
          </w:rPrChange>
        </w:rPr>
        <w:t xml:space="preserve"> please briefly indicate in the section not being completed why this is.</w:t>
      </w:r>
    </w:p>
    <w:p w14:paraId="5B8183D5" w14:textId="77777777" w:rsidR="00B6602C" w:rsidRPr="00047259" w:rsidRDefault="00B6602C">
      <w:pPr>
        <w:spacing w:line="240" w:lineRule="auto"/>
        <w:rPr>
          <w:rFonts w:ascii="Arial" w:hAnsi="Arial" w:cs="Arial"/>
          <w:rPrChange w:id="386" w:author="Chris Johnson" w:date="2025-06-24T15:27:00Z" w16du:dateUtc="2025-06-24T14:27:00Z">
            <w:rPr/>
          </w:rPrChange>
        </w:rPr>
      </w:pPr>
    </w:p>
    <w:p w14:paraId="12AB5CD2" w14:textId="77777777" w:rsidR="00B6602C" w:rsidRPr="00047259" w:rsidRDefault="00BB4EAA">
      <w:pPr>
        <w:pStyle w:val="Heading2"/>
        <w:numPr>
          <w:ilvl w:val="1"/>
          <w:numId w:val="6"/>
        </w:numPr>
        <w:rPr>
          <w:rFonts w:ascii="Arial" w:hAnsi="Arial"/>
          <w:color w:val="2E2D62"/>
          <w:rPrChange w:id="387" w:author="Chris Johnson" w:date="2025-06-24T15:27:00Z" w16du:dateUtc="2025-06-24T14:27:00Z">
            <w:rPr/>
          </w:rPrChange>
        </w:rPr>
      </w:pPr>
      <w:bookmarkStart w:id="388" w:name="_Toc494371499"/>
      <w:bookmarkEnd w:id="388"/>
      <w:r w:rsidRPr="00047259">
        <w:rPr>
          <w:rFonts w:ascii="Arial" w:hAnsi="Arial"/>
          <w:color w:val="2E2D62"/>
          <w:rPrChange w:id="389" w:author="Chris Johnson" w:date="2025-06-24T15:27:00Z" w16du:dateUtc="2025-06-24T14:27:00Z">
            <w:rPr/>
          </w:rPrChange>
        </w:rPr>
        <w:t>Weak scaling</w:t>
      </w:r>
    </w:p>
    <w:p w14:paraId="5314A0FB" w14:textId="77777777" w:rsidR="00B6602C" w:rsidRPr="00047259" w:rsidRDefault="00BB4EAA">
      <w:pPr>
        <w:spacing w:line="240" w:lineRule="auto"/>
        <w:rPr>
          <w:rFonts w:ascii="Arial" w:hAnsi="Arial" w:cs="Arial"/>
          <w:rPrChange w:id="390" w:author="Chris Johnson" w:date="2025-06-24T15:27:00Z" w16du:dateUtc="2025-06-24T14:27:00Z">
            <w:rPr/>
          </w:rPrChange>
        </w:rPr>
      </w:pPr>
      <w:r w:rsidRPr="00047259">
        <w:rPr>
          <w:rFonts w:ascii="Arial" w:hAnsi="Arial" w:cs="Arial"/>
          <w:rPrChange w:id="391" w:author="Chris Johnson" w:date="2025-06-24T15:27:00Z" w16du:dateUtc="2025-06-24T14:27:00Z">
            <w:rPr/>
          </w:rPrChange>
        </w:rPr>
        <w:t>Weak scaling: the problem size increases at the same rate as the number of processors, keeping the amount of work per processor the same.</w:t>
      </w:r>
    </w:p>
    <w:p w14:paraId="59709BF7" w14:textId="77777777" w:rsidR="00B6602C" w:rsidRPr="00047259" w:rsidRDefault="00B6602C">
      <w:pPr>
        <w:spacing w:line="240" w:lineRule="auto"/>
        <w:rPr>
          <w:rFonts w:ascii="Arial" w:hAnsi="Arial" w:cs="Arial"/>
          <w:rPrChange w:id="392" w:author="Chris Johnson" w:date="2025-06-24T15:27:00Z" w16du:dateUtc="2025-06-24T14:27:00Z">
            <w:rPr/>
          </w:rPrChange>
        </w:rPr>
      </w:pPr>
    </w:p>
    <w:p w14:paraId="501C4A51" w14:textId="75CB4E1B" w:rsidR="00B6602C" w:rsidRPr="00047259" w:rsidRDefault="00BB4EAA">
      <w:pPr>
        <w:rPr>
          <w:rFonts w:ascii="Arial" w:hAnsi="Arial" w:cs="Arial"/>
          <w:rPrChange w:id="393" w:author="Chris Johnson" w:date="2025-06-24T15:27:00Z" w16du:dateUtc="2025-06-24T14:27:00Z">
            <w:rPr/>
          </w:rPrChange>
        </w:rPr>
      </w:pPr>
      <w:r w:rsidRPr="00047259">
        <w:rPr>
          <w:rFonts w:ascii="Arial" w:hAnsi="Arial" w:cs="Arial"/>
          <w:rPrChange w:id="394" w:author="Chris Johnson" w:date="2025-06-24T15:27:00Z" w16du:dateUtc="2025-06-24T14:27:00Z">
            <w:rPr/>
          </w:rPrChange>
        </w:rPr>
        <w:t xml:space="preserve">If the DiRAC resources requested in this application are set by requirements such as memory or runtime, can the applicant please explain and show benchmarks to justify why the requested job size is appropriate. Up-to-date scaling information should be supplied, close to the </w:t>
      </w:r>
      <w:r w:rsidR="004974AC" w:rsidRPr="00047259">
        <w:rPr>
          <w:rFonts w:ascii="Arial" w:hAnsi="Arial" w:cs="Arial"/>
          <w:rPrChange w:id="395" w:author="Chris Johnson" w:date="2025-06-24T15:27:00Z" w16du:dateUtc="2025-06-24T14:27:00Z">
            <w:rPr/>
          </w:rPrChange>
        </w:rPr>
        <w:t xml:space="preserve">job </w:t>
      </w:r>
      <w:r w:rsidRPr="00047259">
        <w:rPr>
          <w:rFonts w:ascii="Arial" w:hAnsi="Arial" w:cs="Arial"/>
          <w:rPrChange w:id="396" w:author="Chris Johnson" w:date="2025-06-24T15:27:00Z" w16du:dateUtc="2025-06-24T14:27:00Z">
            <w:rPr/>
          </w:rPrChange>
        </w:rPr>
        <w:t>requirement</w:t>
      </w:r>
      <w:r w:rsidR="004974AC" w:rsidRPr="00047259">
        <w:rPr>
          <w:rFonts w:ascii="Arial" w:hAnsi="Arial" w:cs="Arial"/>
          <w:rPrChange w:id="397" w:author="Chris Johnson" w:date="2025-06-24T15:27:00Z" w16du:dateUtc="2025-06-24T14:27:00Z">
            <w:rPr/>
          </w:rPrChange>
        </w:rPr>
        <w:t>s</w:t>
      </w:r>
      <w:r w:rsidRPr="00047259">
        <w:rPr>
          <w:rFonts w:ascii="Arial" w:hAnsi="Arial" w:cs="Arial"/>
          <w:rPrChange w:id="398" w:author="Chris Johnson" w:date="2025-06-24T15:27:00Z" w16du:dateUtc="2025-06-24T14:27:00Z">
            <w:rPr/>
          </w:rPrChange>
        </w:rPr>
        <w:t xml:space="preserve"> detailed in section 6</w:t>
      </w:r>
      <w:r w:rsidR="004974AC" w:rsidRPr="00047259">
        <w:rPr>
          <w:rFonts w:ascii="Arial" w:hAnsi="Arial" w:cs="Arial"/>
          <w:rPrChange w:id="399" w:author="Chris Johnson" w:date="2025-06-24T15:27:00Z" w16du:dateUtc="2025-06-24T14:27:00Z">
            <w:rPr/>
          </w:rPrChange>
        </w:rPr>
        <w:t>.</w:t>
      </w:r>
    </w:p>
    <w:p w14:paraId="1221A76B" w14:textId="77777777" w:rsidR="00EF7855" w:rsidRPr="00047259" w:rsidRDefault="00BB4EAA">
      <w:pPr>
        <w:tabs>
          <w:tab w:val="left" w:pos="360"/>
        </w:tabs>
        <w:spacing w:before="120" w:after="120" w:line="240" w:lineRule="auto"/>
        <w:rPr>
          <w:rFonts w:ascii="Arial" w:hAnsi="Arial" w:cs="Arial"/>
          <w:bCs/>
          <w:color w:val="000000" w:themeColor="text1"/>
          <w:rPrChange w:id="400" w:author="Chris Johnson" w:date="2025-06-24T15:27:00Z" w16du:dateUtc="2025-06-24T14:27:00Z">
            <w:rPr>
              <w:b/>
              <w:i/>
              <w:iCs/>
              <w:color w:val="C0504D" w:themeColor="accent2"/>
            </w:rPr>
          </w:rPrChange>
        </w:rPr>
      </w:pPr>
      <w:r w:rsidRPr="00047259">
        <w:rPr>
          <w:rFonts w:ascii="Arial" w:hAnsi="Arial" w:cs="Arial"/>
          <w:bCs/>
          <w:color w:val="000000" w:themeColor="text1"/>
          <w:rPrChange w:id="401" w:author="Chris Johnson" w:date="2025-06-24T15:27:00Z" w16du:dateUtc="2025-06-24T14:27:00Z">
            <w:rPr>
              <w:b/>
              <w:i/>
              <w:iCs/>
              <w:color w:val="C0504D" w:themeColor="accent2"/>
            </w:rPr>
          </w:rPrChange>
        </w:rPr>
        <w:t xml:space="preserve">Please give your reasoning in the box below: </w:t>
      </w:r>
    </w:p>
    <w:tbl>
      <w:tblPr>
        <w:tblStyle w:val="TableGrid"/>
        <w:tblW w:w="4681" w:type="pct"/>
        <w:tblLook w:val="04A0" w:firstRow="1" w:lastRow="0" w:firstColumn="1" w:lastColumn="0" w:noHBand="0" w:noVBand="1"/>
      </w:tblPr>
      <w:tblGrid>
        <w:gridCol w:w="8441"/>
      </w:tblGrid>
      <w:tr w:rsidR="00B558CC" w:rsidRPr="00047259" w14:paraId="0E98D91E" w14:textId="77777777" w:rsidTr="007A1530">
        <w:trPr>
          <w:trHeight w:val="12606"/>
        </w:trPr>
        <w:tc>
          <w:tcPr>
            <w:tcW w:w="5000" w:type="pct"/>
          </w:tcPr>
          <w:p w14:paraId="6A1D657B" w14:textId="00C34358" w:rsidR="00EF7855" w:rsidRPr="00047259" w:rsidRDefault="00EF7855" w:rsidP="00AE6D42">
            <w:pPr>
              <w:tabs>
                <w:tab w:val="left" w:pos="360"/>
              </w:tabs>
              <w:spacing w:before="120" w:after="120" w:line="240" w:lineRule="auto"/>
              <w:rPr>
                <w:rFonts w:ascii="Arial" w:hAnsi="Arial" w:cs="Arial"/>
                <w:bCs/>
                <w:color w:val="C0504D" w:themeColor="accent2"/>
                <w:rPrChange w:id="402" w:author="Chris Johnson" w:date="2025-06-24T15:27:00Z" w16du:dateUtc="2025-06-24T14:27:00Z">
                  <w:rPr>
                    <w:bCs/>
                    <w:color w:val="C0504D" w:themeColor="accent2"/>
                  </w:rPr>
                </w:rPrChange>
              </w:rPr>
            </w:pPr>
          </w:p>
        </w:tc>
      </w:tr>
    </w:tbl>
    <w:p w14:paraId="685BDB5E" w14:textId="161A8309" w:rsidR="00B6602C" w:rsidRPr="00047259" w:rsidRDefault="00B6602C">
      <w:pPr>
        <w:tabs>
          <w:tab w:val="left" w:pos="360"/>
        </w:tabs>
        <w:spacing w:before="120" w:after="120" w:line="240" w:lineRule="auto"/>
        <w:rPr>
          <w:rFonts w:ascii="Arial" w:hAnsi="Arial" w:cs="Arial"/>
          <w:bCs/>
          <w:color w:val="C0504D" w:themeColor="accent2"/>
          <w:rPrChange w:id="403" w:author="Chris Johnson" w:date="2025-06-24T15:27:00Z" w16du:dateUtc="2025-06-24T14:27:00Z">
            <w:rPr>
              <w:b/>
              <w:i/>
              <w:iCs/>
              <w:color w:val="C0504D" w:themeColor="accent2"/>
            </w:rPr>
          </w:rPrChange>
        </w:rPr>
      </w:pPr>
    </w:p>
    <w:p w14:paraId="7BF8E0B3" w14:textId="77777777" w:rsidR="00B6602C" w:rsidRPr="00047259" w:rsidRDefault="00B6602C">
      <w:pPr>
        <w:rPr>
          <w:rFonts w:ascii="Arial" w:hAnsi="Arial" w:cs="Arial"/>
          <w:b/>
          <w:bCs/>
          <w:iCs/>
          <w:rPrChange w:id="404" w:author="Chris Johnson" w:date="2025-06-24T15:27:00Z" w16du:dateUtc="2025-06-24T14:27:00Z">
            <w:rPr>
              <w:i/>
            </w:rPr>
          </w:rPrChange>
        </w:rPr>
      </w:pPr>
    </w:p>
    <w:p w14:paraId="15D13029" w14:textId="77777777" w:rsidR="00B6602C" w:rsidRPr="00047259" w:rsidRDefault="00BB4EAA">
      <w:pPr>
        <w:pStyle w:val="Heading2"/>
        <w:numPr>
          <w:ilvl w:val="1"/>
          <w:numId w:val="6"/>
        </w:numPr>
        <w:rPr>
          <w:rFonts w:ascii="Arial" w:hAnsi="Arial"/>
          <w:color w:val="2E2D62"/>
          <w:rPrChange w:id="405" w:author="Chris Johnson" w:date="2025-06-24T15:27:00Z" w16du:dateUtc="2025-06-24T14:27:00Z">
            <w:rPr/>
          </w:rPrChange>
        </w:rPr>
      </w:pPr>
      <w:bookmarkStart w:id="406" w:name="_Strong_scaling"/>
      <w:bookmarkStart w:id="407" w:name="_Toc494371500"/>
      <w:bookmarkEnd w:id="406"/>
      <w:bookmarkEnd w:id="407"/>
      <w:r w:rsidRPr="00047259">
        <w:rPr>
          <w:rFonts w:ascii="Arial" w:hAnsi="Arial"/>
          <w:color w:val="2E2D62"/>
          <w:rPrChange w:id="408" w:author="Chris Johnson" w:date="2025-06-24T15:27:00Z" w16du:dateUtc="2025-06-24T14:27:00Z">
            <w:rPr/>
          </w:rPrChange>
        </w:rPr>
        <w:t>Strong scaling</w:t>
      </w:r>
    </w:p>
    <w:p w14:paraId="15315590" w14:textId="77777777" w:rsidR="00B6602C" w:rsidRPr="00047259" w:rsidRDefault="00BB4EAA">
      <w:pPr>
        <w:spacing w:before="120"/>
        <w:rPr>
          <w:rFonts w:ascii="Arial" w:hAnsi="Arial" w:cs="Arial"/>
          <w:rPrChange w:id="409" w:author="Chris Johnson" w:date="2025-06-24T15:27:00Z" w16du:dateUtc="2025-06-24T14:27:00Z">
            <w:rPr/>
          </w:rPrChange>
        </w:rPr>
      </w:pPr>
      <w:r w:rsidRPr="00047259">
        <w:rPr>
          <w:rFonts w:ascii="Arial" w:hAnsi="Arial" w:cs="Arial"/>
          <w:rPrChange w:id="410" w:author="Chris Johnson" w:date="2025-06-24T15:27:00Z" w16du:dateUtc="2025-06-24T14:27:00Z">
            <w:rPr>
              <w:rFonts w:cs="Arial"/>
            </w:rPr>
          </w:rPrChange>
        </w:rPr>
        <w:t>Strong scaling:  total problem size stays the same as the number of processors increases.</w:t>
      </w:r>
    </w:p>
    <w:p w14:paraId="20AC1F6D" w14:textId="77777777" w:rsidR="00B6602C" w:rsidRPr="00047259" w:rsidRDefault="00BB4EAA">
      <w:pPr>
        <w:spacing w:before="120"/>
        <w:rPr>
          <w:rFonts w:ascii="Arial" w:hAnsi="Arial" w:cs="Arial"/>
          <w:rPrChange w:id="411" w:author="Chris Johnson" w:date="2025-06-24T15:27:00Z" w16du:dateUtc="2025-06-24T14:27:00Z">
            <w:rPr/>
          </w:rPrChange>
        </w:rPr>
      </w:pPr>
      <w:r w:rsidRPr="00047259">
        <w:rPr>
          <w:rFonts w:ascii="Arial" w:hAnsi="Arial" w:cs="Arial"/>
          <w:rPrChange w:id="412" w:author="Chris Johnson" w:date="2025-06-24T15:27:00Z" w16du:dateUtc="2025-06-24T14:27:00Z">
            <w:rPr>
              <w:rFonts w:cs="Arial"/>
            </w:rPr>
          </w:rPrChange>
        </w:rPr>
        <w:lastRenderedPageBreak/>
        <w:t xml:space="preserve"> The evidence should include:</w:t>
      </w:r>
      <w:r w:rsidRPr="00047259">
        <w:rPr>
          <w:rFonts w:ascii="Arial" w:hAnsi="Arial" w:cs="Arial"/>
          <w:rPrChange w:id="413" w:author="Chris Johnson" w:date="2025-06-24T15:27:00Z" w16du:dateUtc="2025-06-24T14:27:00Z">
            <w:rPr/>
          </w:rPrChange>
        </w:rPr>
        <w:t xml:space="preserve"> </w:t>
      </w:r>
    </w:p>
    <w:p w14:paraId="063E4F39" w14:textId="2B90CC48" w:rsidR="00B6602C" w:rsidRPr="00047259" w:rsidRDefault="00BB4EAA">
      <w:pPr>
        <w:pStyle w:val="ListParagraph"/>
        <w:numPr>
          <w:ilvl w:val="0"/>
          <w:numId w:val="2"/>
        </w:numPr>
        <w:spacing w:before="120" w:after="160" w:line="259" w:lineRule="auto"/>
        <w:rPr>
          <w:rFonts w:ascii="Arial" w:hAnsi="Arial" w:cs="Arial"/>
          <w:rPrChange w:id="414" w:author="Chris Johnson" w:date="2025-06-24T15:27:00Z" w16du:dateUtc="2025-06-24T14:27:00Z">
            <w:rPr/>
          </w:rPrChange>
        </w:rPr>
      </w:pPr>
      <w:r w:rsidRPr="00047259">
        <w:rPr>
          <w:rFonts w:ascii="Arial" w:hAnsi="Arial" w:cs="Arial"/>
          <w:rPrChange w:id="415" w:author="Chris Johnson" w:date="2025-06-24T15:27:00Z" w16du:dateUtc="2025-06-24T14:27:00Z">
            <w:rPr>
              <w:rFonts w:cs="Arial"/>
            </w:rPr>
          </w:rPrChange>
        </w:rPr>
        <w:t xml:space="preserve">A graph or table of the </w:t>
      </w:r>
      <w:r w:rsidRPr="00047259">
        <w:rPr>
          <w:rFonts w:ascii="Arial" w:hAnsi="Arial" w:cs="Arial"/>
          <w:i/>
          <w:rPrChange w:id="416" w:author="Chris Johnson" w:date="2025-06-24T15:27:00Z" w16du:dateUtc="2025-06-24T14:27:00Z">
            <w:rPr>
              <w:rFonts w:cs="Arial"/>
              <w:i/>
            </w:rPr>
          </w:rPrChange>
        </w:rPr>
        <w:t>speedup</w:t>
      </w:r>
      <w:r w:rsidRPr="00047259">
        <w:rPr>
          <w:rFonts w:ascii="Arial" w:hAnsi="Arial" w:cs="Arial"/>
          <w:rPrChange w:id="417" w:author="Chris Johnson" w:date="2025-06-24T15:27:00Z" w16du:dateUtc="2025-06-24T14:27:00Z">
            <w:rPr>
              <w:rFonts w:cs="Arial"/>
            </w:rPr>
          </w:rPrChange>
        </w:rPr>
        <w:t xml:space="preserve"> for a similar problem using the code on a DiRAC or another HPC system</w:t>
      </w:r>
      <w:r w:rsidR="00131DC9" w:rsidRPr="00047259">
        <w:rPr>
          <w:rFonts w:ascii="Arial" w:hAnsi="Arial" w:cs="Arial"/>
          <w:rPrChange w:id="418" w:author="Chris Johnson" w:date="2025-06-24T15:27:00Z" w16du:dateUtc="2025-06-24T14:27:00Z">
            <w:rPr>
              <w:rFonts w:cs="Arial"/>
            </w:rPr>
          </w:rPrChange>
        </w:rPr>
        <w:t xml:space="preserve"> with similar architecture</w:t>
      </w:r>
      <w:r w:rsidRPr="00047259">
        <w:rPr>
          <w:rFonts w:ascii="Arial" w:hAnsi="Arial" w:cs="Arial"/>
          <w:rPrChange w:id="419" w:author="Chris Johnson" w:date="2025-06-24T15:27:00Z" w16du:dateUtc="2025-06-24T14:27:00Z">
            <w:rPr>
              <w:rFonts w:cs="Arial"/>
            </w:rPr>
          </w:rPrChange>
        </w:rPr>
        <w:t xml:space="preserve">. The speedup should be provided relative to the smallest number of cores that can be used feasibly. This is called </w:t>
      </w:r>
      <w:proofErr w:type="gramStart"/>
      <w:r w:rsidRPr="00047259">
        <w:rPr>
          <w:rFonts w:ascii="Arial" w:hAnsi="Arial" w:cs="Arial"/>
          <w:rPrChange w:id="420" w:author="Chris Johnson" w:date="2025-06-24T15:27:00Z" w16du:dateUtc="2025-06-24T14:27:00Z">
            <w:rPr>
              <w:rFonts w:cs="Arial"/>
            </w:rPr>
          </w:rPrChange>
        </w:rPr>
        <w:t>strong-scaling</w:t>
      </w:r>
      <w:proofErr w:type="gramEnd"/>
      <w:r w:rsidRPr="00047259">
        <w:rPr>
          <w:rFonts w:ascii="Arial" w:hAnsi="Arial" w:cs="Arial"/>
          <w:rPrChange w:id="421" w:author="Chris Johnson" w:date="2025-06-24T15:27:00Z" w16du:dateUtc="2025-06-24T14:27:00Z">
            <w:rPr>
              <w:rFonts w:cs="Arial"/>
            </w:rPr>
          </w:rPrChange>
        </w:rPr>
        <w:t>.</w:t>
      </w:r>
    </w:p>
    <w:p w14:paraId="1F720125" w14:textId="77777777" w:rsidR="00B6602C" w:rsidRPr="00047259" w:rsidRDefault="00BB4EAA">
      <w:pPr>
        <w:pStyle w:val="ListParagraph"/>
        <w:numPr>
          <w:ilvl w:val="0"/>
          <w:numId w:val="2"/>
        </w:numPr>
        <w:spacing w:before="120" w:after="160" w:line="259" w:lineRule="auto"/>
        <w:rPr>
          <w:rFonts w:ascii="Arial" w:hAnsi="Arial" w:cs="Arial"/>
          <w:rPrChange w:id="422" w:author="Chris Johnson" w:date="2025-06-24T15:27:00Z" w16du:dateUtc="2025-06-24T14:27:00Z">
            <w:rPr/>
          </w:rPrChange>
        </w:rPr>
      </w:pPr>
      <w:r w:rsidRPr="00047259">
        <w:rPr>
          <w:rFonts w:ascii="Arial" w:hAnsi="Arial" w:cs="Arial"/>
          <w:rPrChange w:id="423" w:author="Chris Johnson" w:date="2025-06-24T15:27:00Z" w16du:dateUtc="2025-06-24T14:27:00Z">
            <w:rPr>
              <w:rFonts w:cs="Arial"/>
            </w:rPr>
          </w:rPrChange>
        </w:rPr>
        <w:t xml:space="preserve">A profile, if possible, of a typical run. This can be achieved using tools like </w:t>
      </w:r>
      <w:proofErr w:type="spellStart"/>
      <w:r w:rsidRPr="00047259">
        <w:rPr>
          <w:rFonts w:ascii="Arial" w:hAnsi="Arial" w:cs="Arial"/>
          <w:i/>
          <w:rPrChange w:id="424" w:author="Chris Johnson" w:date="2025-06-24T15:27:00Z" w16du:dateUtc="2025-06-24T14:27:00Z">
            <w:rPr>
              <w:rFonts w:cs="Arial"/>
              <w:i/>
            </w:rPr>
          </w:rPrChange>
        </w:rPr>
        <w:t>oprofile</w:t>
      </w:r>
      <w:proofErr w:type="spellEnd"/>
      <w:r w:rsidRPr="00047259">
        <w:rPr>
          <w:rFonts w:ascii="Arial" w:hAnsi="Arial" w:cs="Arial"/>
          <w:i/>
          <w:rPrChange w:id="425" w:author="Chris Johnson" w:date="2025-06-24T15:27:00Z" w16du:dateUtc="2025-06-24T14:27:00Z">
            <w:rPr>
              <w:rFonts w:cs="Arial"/>
              <w:i/>
            </w:rPr>
          </w:rPrChange>
        </w:rPr>
        <w:t xml:space="preserve"> </w:t>
      </w:r>
      <w:r w:rsidRPr="00047259">
        <w:rPr>
          <w:rFonts w:ascii="Arial" w:hAnsi="Arial" w:cs="Arial"/>
          <w:rPrChange w:id="426" w:author="Chris Johnson" w:date="2025-06-24T15:27:00Z" w16du:dateUtc="2025-06-24T14:27:00Z">
            <w:rPr>
              <w:rFonts w:cs="Arial"/>
            </w:rPr>
          </w:rPrChange>
        </w:rPr>
        <w:t xml:space="preserve">or </w:t>
      </w:r>
      <w:proofErr w:type="spellStart"/>
      <w:r w:rsidRPr="00047259">
        <w:rPr>
          <w:rFonts w:ascii="Arial" w:hAnsi="Arial" w:cs="Arial"/>
          <w:i/>
          <w:rPrChange w:id="427" w:author="Chris Johnson" w:date="2025-06-24T15:27:00Z" w16du:dateUtc="2025-06-24T14:27:00Z">
            <w:rPr>
              <w:rFonts w:cs="Arial"/>
              <w:i/>
            </w:rPr>
          </w:rPrChange>
        </w:rPr>
        <w:t>pmu</w:t>
      </w:r>
      <w:proofErr w:type="spellEnd"/>
      <w:r w:rsidRPr="00047259">
        <w:rPr>
          <w:rFonts w:ascii="Arial" w:hAnsi="Arial" w:cs="Arial"/>
          <w:i/>
          <w:rPrChange w:id="428" w:author="Chris Johnson" w:date="2025-06-24T15:27:00Z" w16du:dateUtc="2025-06-24T14:27:00Z">
            <w:rPr>
              <w:rFonts w:cs="Arial"/>
              <w:i/>
            </w:rPr>
          </w:rPrChange>
        </w:rPr>
        <w:t xml:space="preserve">-tools </w:t>
      </w:r>
      <w:r w:rsidRPr="00047259">
        <w:rPr>
          <w:rFonts w:ascii="Arial" w:hAnsi="Arial" w:cs="Arial"/>
          <w:rPrChange w:id="429" w:author="Chris Johnson" w:date="2025-06-24T15:27:00Z" w16du:dateUtc="2025-06-24T14:27:00Z">
            <w:rPr>
              <w:rFonts w:cs="Arial"/>
            </w:rPr>
          </w:rPrChange>
        </w:rPr>
        <w:t>or even the system</w:t>
      </w:r>
      <w:r w:rsidRPr="00047259">
        <w:rPr>
          <w:rFonts w:ascii="Arial" w:hAnsi="Arial" w:cs="Arial"/>
          <w:i/>
          <w:rPrChange w:id="430" w:author="Chris Johnson" w:date="2025-06-24T15:27:00Z" w16du:dateUtc="2025-06-24T14:27:00Z">
            <w:rPr>
              <w:rFonts w:cs="Arial"/>
              <w:i/>
            </w:rPr>
          </w:rPrChange>
        </w:rPr>
        <w:t xml:space="preserve"> perf </w:t>
      </w:r>
      <w:r w:rsidRPr="00047259">
        <w:rPr>
          <w:rFonts w:ascii="Arial" w:hAnsi="Arial" w:cs="Arial"/>
          <w:rPrChange w:id="431" w:author="Chris Johnson" w:date="2025-06-24T15:27:00Z" w16du:dateUtc="2025-06-24T14:27:00Z">
            <w:rPr>
              <w:rFonts w:cs="Arial"/>
            </w:rPr>
          </w:rPrChange>
        </w:rPr>
        <w:t>command</w:t>
      </w:r>
      <w:r w:rsidRPr="00047259">
        <w:rPr>
          <w:rFonts w:ascii="Arial" w:hAnsi="Arial" w:cs="Arial"/>
          <w:i/>
          <w:rPrChange w:id="432" w:author="Chris Johnson" w:date="2025-06-24T15:27:00Z" w16du:dateUtc="2025-06-24T14:27:00Z">
            <w:rPr>
              <w:rFonts w:cs="Arial"/>
              <w:i/>
            </w:rPr>
          </w:rPrChange>
        </w:rPr>
        <w:t xml:space="preserve">. </w:t>
      </w:r>
    </w:p>
    <w:p w14:paraId="73A2AE32" w14:textId="77777777" w:rsidR="00B6602C" w:rsidRPr="00047259" w:rsidRDefault="00BB4EAA">
      <w:pPr>
        <w:spacing w:before="120"/>
        <w:rPr>
          <w:rFonts w:ascii="Arial" w:hAnsi="Arial" w:cs="Arial"/>
          <w:rPrChange w:id="433" w:author="Chris Johnson" w:date="2025-06-24T15:27:00Z" w16du:dateUtc="2025-06-24T14:27:00Z">
            <w:rPr>
              <w:rFonts w:cs="Arial"/>
            </w:rPr>
          </w:rPrChange>
        </w:rPr>
      </w:pPr>
      <w:r w:rsidRPr="00047259">
        <w:rPr>
          <w:rFonts w:ascii="Arial" w:hAnsi="Arial" w:cs="Arial"/>
          <w:rPrChange w:id="434" w:author="Chris Johnson" w:date="2025-06-24T15:27:00Z" w16du:dateUtc="2025-06-24T14:27:00Z">
            <w:rPr>
              <w:rFonts w:cs="Arial"/>
            </w:rPr>
          </w:rPrChange>
        </w:rPr>
        <w:t xml:space="preserve">If the application is developing new algorithms for which scaling data is not yet </w:t>
      </w:r>
      <w:proofErr w:type="gramStart"/>
      <w:r w:rsidRPr="00047259">
        <w:rPr>
          <w:rFonts w:ascii="Arial" w:hAnsi="Arial" w:cs="Arial"/>
          <w:rPrChange w:id="435" w:author="Chris Johnson" w:date="2025-06-24T15:27:00Z" w16du:dateUtc="2025-06-24T14:27:00Z">
            <w:rPr>
              <w:rFonts w:cs="Arial"/>
            </w:rPr>
          </w:rPrChange>
        </w:rPr>
        <w:t>available</w:t>
      </w:r>
      <w:proofErr w:type="gramEnd"/>
      <w:r w:rsidRPr="00047259">
        <w:rPr>
          <w:rFonts w:ascii="Arial" w:hAnsi="Arial" w:cs="Arial"/>
          <w:rPrChange w:id="436" w:author="Chris Johnson" w:date="2025-06-24T15:27:00Z" w16du:dateUtc="2025-06-24T14:27:00Z">
            <w:rPr>
              <w:rFonts w:cs="Arial"/>
            </w:rPr>
          </w:rPrChange>
        </w:rPr>
        <w:t xml:space="preserve"> then the proposed scaling should be justified with appropriate references and descriptions.</w:t>
      </w:r>
    </w:p>
    <w:p w14:paraId="4301B87D" w14:textId="77777777" w:rsidR="00B6602C" w:rsidRPr="00047259" w:rsidRDefault="00BB4EAA">
      <w:pPr>
        <w:spacing w:before="120"/>
        <w:rPr>
          <w:rFonts w:ascii="Arial" w:hAnsi="Arial" w:cs="Arial"/>
          <w:rPrChange w:id="437" w:author="Chris Johnson" w:date="2025-06-24T15:27:00Z" w16du:dateUtc="2025-06-24T14:27:00Z">
            <w:rPr/>
          </w:rPrChange>
        </w:rPr>
      </w:pPr>
      <w:r w:rsidRPr="00047259">
        <w:rPr>
          <w:rFonts w:ascii="Arial" w:hAnsi="Arial" w:cs="Arial"/>
          <w:rPrChange w:id="438" w:author="Chris Johnson" w:date="2025-06-24T15:27:00Z" w16du:dateUtc="2025-06-24T14:27:00Z">
            <w:rPr>
              <w:rFonts w:cs="Arial"/>
            </w:rPr>
          </w:rPrChange>
        </w:rPr>
        <w:t xml:space="preserve">If scaling data is available only for core numbers lower than the requested amount, please explain and justify how the full problem is expected to scale. Information gathered using information generated by the </w:t>
      </w:r>
      <w:proofErr w:type="spellStart"/>
      <w:r w:rsidRPr="00047259">
        <w:rPr>
          <w:rFonts w:ascii="Arial" w:hAnsi="Arial" w:cs="Arial"/>
          <w:i/>
          <w:rPrChange w:id="439" w:author="Chris Johnson" w:date="2025-06-24T15:27:00Z" w16du:dateUtc="2025-06-24T14:27:00Z">
            <w:rPr>
              <w:rFonts w:cs="Arial"/>
              <w:i/>
            </w:rPr>
          </w:rPrChange>
        </w:rPr>
        <w:t>oprofile</w:t>
      </w:r>
      <w:proofErr w:type="spellEnd"/>
      <w:r w:rsidRPr="00047259">
        <w:rPr>
          <w:rFonts w:ascii="Arial" w:hAnsi="Arial" w:cs="Arial"/>
          <w:i/>
          <w:rPrChange w:id="440" w:author="Chris Johnson" w:date="2025-06-24T15:27:00Z" w16du:dateUtc="2025-06-24T14:27:00Z">
            <w:rPr>
              <w:rFonts w:cs="Arial"/>
              <w:i/>
            </w:rPr>
          </w:rPrChange>
        </w:rPr>
        <w:t xml:space="preserve"> </w:t>
      </w:r>
      <w:r w:rsidRPr="00047259">
        <w:rPr>
          <w:rFonts w:ascii="Arial" w:hAnsi="Arial" w:cs="Arial"/>
          <w:rPrChange w:id="441" w:author="Chris Johnson" w:date="2025-06-24T15:27:00Z" w16du:dateUtc="2025-06-24T14:27:00Z">
            <w:rPr>
              <w:rFonts w:cs="Arial"/>
            </w:rPr>
          </w:rPrChange>
        </w:rPr>
        <w:t>tools might be helpful.</w:t>
      </w:r>
    </w:p>
    <w:p w14:paraId="340F64DC" w14:textId="6997BC08" w:rsidR="00B6602C" w:rsidRPr="00047259" w:rsidRDefault="00BB4EAA">
      <w:pPr>
        <w:spacing w:before="120"/>
        <w:rPr>
          <w:rFonts w:ascii="Arial" w:hAnsi="Arial" w:cs="Arial"/>
          <w:rPrChange w:id="442" w:author="Chris Johnson" w:date="2025-06-24T15:27:00Z" w16du:dateUtc="2025-06-24T14:27:00Z">
            <w:rPr/>
          </w:rPrChange>
        </w:rPr>
      </w:pPr>
      <w:r w:rsidRPr="00047259">
        <w:rPr>
          <w:rFonts w:ascii="Arial" w:hAnsi="Arial" w:cs="Arial"/>
          <w:rPrChange w:id="443" w:author="Chris Johnson" w:date="2025-06-24T15:27:00Z" w16du:dateUtc="2025-06-24T14:27:00Z">
            <w:rPr>
              <w:rFonts w:cs="Arial"/>
            </w:rPr>
          </w:rPrChange>
        </w:rPr>
        <w:t>If you require help in evaluating the speedup of a code on a particular problem then please contact the DiRAC Helpdesk (</w:t>
      </w:r>
      <w:r w:rsidRPr="00047259">
        <w:rPr>
          <w:rFonts w:ascii="Arial" w:hAnsi="Arial" w:cs="Arial"/>
          <w:rPrChange w:id="444" w:author="Chris Johnson" w:date="2025-06-24T15:27:00Z" w16du:dateUtc="2025-06-24T14:27:00Z">
            <w:rPr/>
          </w:rPrChange>
        </w:rPr>
        <w:fldChar w:fldCharType="begin"/>
      </w:r>
      <w:r w:rsidRPr="00047259">
        <w:rPr>
          <w:rFonts w:ascii="Arial" w:hAnsi="Arial" w:cs="Arial"/>
          <w:rPrChange w:id="445" w:author="Chris Johnson" w:date="2025-06-24T15:27:00Z" w16du:dateUtc="2025-06-24T14:27:00Z">
            <w:rPr/>
          </w:rPrChange>
        </w:rPr>
        <w:instrText>HYPERLINK "mailto:dirac-support@epcc.ed.ac.uk" \h</w:instrText>
      </w:r>
      <w:r w:rsidRPr="00047259">
        <w:rPr>
          <w:rFonts w:ascii="Arial" w:hAnsi="Arial" w:cs="Arial"/>
          <w:rPrChange w:id="446" w:author="Chris Johnson" w:date="2025-06-24T15:27:00Z" w16du:dateUtc="2025-06-24T14:27:00Z">
            <w:rPr/>
          </w:rPrChange>
        </w:rPr>
      </w:r>
      <w:r w:rsidRPr="00047259">
        <w:rPr>
          <w:rFonts w:ascii="Arial" w:hAnsi="Arial" w:cs="Arial"/>
          <w:rPrChange w:id="447" w:author="Chris Johnson" w:date="2025-06-24T15:27:00Z" w16du:dateUtc="2025-06-24T14:27:00Z">
            <w:rPr/>
          </w:rPrChange>
        </w:rPr>
        <w:fldChar w:fldCharType="separate"/>
      </w:r>
      <w:r w:rsidRPr="00047259">
        <w:rPr>
          <w:rStyle w:val="InternetLink"/>
          <w:rFonts w:ascii="Arial" w:hAnsi="Arial" w:cs="Arial"/>
          <w:rPrChange w:id="448" w:author="Chris Johnson" w:date="2025-06-24T15:27:00Z" w16du:dateUtc="2025-06-24T14:27:00Z">
            <w:rPr>
              <w:rStyle w:val="InternetLink"/>
              <w:rFonts w:cs="Arial"/>
            </w:rPr>
          </w:rPrChange>
        </w:rPr>
        <w:t>dirac-support@epcc.ed.ac.uk</w:t>
      </w:r>
      <w:r w:rsidRPr="00047259">
        <w:rPr>
          <w:rFonts w:ascii="Arial" w:hAnsi="Arial" w:cs="Arial"/>
          <w:rPrChange w:id="449" w:author="Chris Johnson" w:date="2025-06-24T15:27:00Z" w16du:dateUtc="2025-06-24T14:27:00Z">
            <w:rPr/>
          </w:rPrChange>
        </w:rPr>
        <w:fldChar w:fldCharType="end"/>
      </w:r>
      <w:r w:rsidRPr="00047259">
        <w:rPr>
          <w:rFonts w:ascii="Arial" w:hAnsi="Arial" w:cs="Arial"/>
          <w:vanish/>
          <w:rPrChange w:id="450" w:author="Chris Johnson" w:date="2025-06-24T15:27:00Z" w16du:dateUtc="2025-06-24T14:27:00Z">
            <w:rPr>
              <w:vanish/>
            </w:rPr>
          </w:rPrChange>
        </w:rPr>
        <w:fldChar w:fldCharType="begin"/>
      </w:r>
      <w:r w:rsidRPr="00047259">
        <w:rPr>
          <w:rFonts w:ascii="Arial" w:hAnsi="Arial" w:cs="Arial"/>
          <w:vanish/>
          <w:rPrChange w:id="451" w:author="Chris Johnson" w:date="2025-06-24T15:27:00Z" w16du:dateUtc="2025-06-24T14:27:00Z">
            <w:rPr>
              <w:vanish/>
            </w:rPr>
          </w:rPrChange>
        </w:rPr>
        <w:instrText>HYPERLINK "mailto:support@DiRAC.ac.uk" \h</w:instrText>
      </w:r>
      <w:r w:rsidRPr="00047259">
        <w:rPr>
          <w:rFonts w:ascii="Arial" w:hAnsi="Arial" w:cs="Arial"/>
          <w:vanish/>
          <w:rPrChange w:id="452" w:author="Chris Johnson" w:date="2025-06-24T15:27:00Z" w16du:dateUtc="2025-06-24T14:27:00Z">
            <w:rPr>
              <w:vanish/>
            </w:rPr>
          </w:rPrChange>
        </w:rPr>
      </w:r>
      <w:r w:rsidRPr="00047259">
        <w:rPr>
          <w:rFonts w:ascii="Arial" w:hAnsi="Arial" w:cs="Arial"/>
          <w:vanish/>
          <w:rPrChange w:id="453" w:author="Chris Johnson" w:date="2025-06-24T15:27:00Z" w16du:dateUtc="2025-06-24T14:27:00Z">
            <w:rPr>
              <w:vanish/>
            </w:rPr>
          </w:rPrChange>
        </w:rPr>
        <w:fldChar w:fldCharType="separate"/>
      </w:r>
      <w:r w:rsidRPr="00047259">
        <w:rPr>
          <w:rStyle w:val="InternetLink"/>
          <w:rFonts w:ascii="Arial" w:hAnsi="Arial" w:cs="Arial"/>
          <w:vanish/>
          <w:rPrChange w:id="454" w:author="Chris Johnson" w:date="2025-06-24T15:27:00Z" w16du:dateUtc="2025-06-24T14:27:00Z">
            <w:rPr>
              <w:rStyle w:val="InternetLink"/>
              <w:rFonts w:cs="Arial"/>
              <w:vanish/>
            </w:rPr>
          </w:rPrChange>
        </w:rPr>
        <w:t>support@epcc.ed.ac.uk</w:t>
      </w:r>
      <w:r w:rsidRPr="00047259">
        <w:rPr>
          <w:rFonts w:ascii="Arial" w:hAnsi="Arial" w:cs="Arial"/>
          <w:vanish/>
          <w:rPrChange w:id="455" w:author="Chris Johnson" w:date="2025-06-24T15:27:00Z" w16du:dateUtc="2025-06-24T14:27:00Z">
            <w:rPr>
              <w:vanish/>
            </w:rPr>
          </w:rPrChange>
        </w:rPr>
        <w:fldChar w:fldCharType="end"/>
      </w:r>
      <w:r w:rsidRPr="00047259">
        <w:rPr>
          <w:rFonts w:ascii="Arial" w:hAnsi="Arial" w:cs="Arial"/>
          <w:rPrChange w:id="456" w:author="Chris Johnson" w:date="2025-06-24T15:27:00Z" w16du:dateUtc="2025-06-24T14:27:00Z">
            <w:rPr>
              <w:rFonts w:cs="Arial"/>
            </w:rPr>
          </w:rPrChange>
        </w:rPr>
        <w:t>)</w:t>
      </w:r>
      <w:r w:rsidR="001106FC" w:rsidRPr="00047259">
        <w:rPr>
          <w:rFonts w:ascii="Arial" w:hAnsi="Arial" w:cs="Arial"/>
          <w:rPrChange w:id="457" w:author="Chris Johnson" w:date="2025-06-24T15:27:00Z" w16du:dateUtc="2025-06-24T14:27:00Z">
            <w:rPr>
              <w:rFonts w:cs="Arial"/>
            </w:rPr>
          </w:rPrChange>
        </w:rPr>
        <w:t>.</w:t>
      </w:r>
    </w:p>
    <w:p w14:paraId="4D9D1068" w14:textId="77777777" w:rsidR="00B6602C" w:rsidRPr="00047259" w:rsidRDefault="00BB4EAA">
      <w:pPr>
        <w:spacing w:before="120"/>
        <w:rPr>
          <w:rFonts w:ascii="Arial" w:hAnsi="Arial" w:cs="Arial"/>
          <w:rPrChange w:id="458" w:author="Chris Johnson" w:date="2025-06-24T15:27:00Z" w16du:dateUtc="2025-06-24T14:27:00Z">
            <w:rPr/>
          </w:rPrChange>
        </w:rPr>
      </w:pPr>
      <w:r w:rsidRPr="00047259">
        <w:rPr>
          <w:rFonts w:ascii="Arial" w:hAnsi="Arial" w:cs="Arial"/>
          <w:b/>
          <w:bCs/>
          <w:rPrChange w:id="459" w:author="Chris Johnson" w:date="2025-06-24T15:27:00Z" w16du:dateUtc="2025-06-24T14:27:00Z">
            <w:rPr>
              <w:rFonts w:cs="Arial"/>
              <w:b/>
              <w:bCs/>
            </w:rPr>
          </w:rPrChange>
        </w:rPr>
        <w:t>For a thematic project, the applicants must give performance evidence for ALL MAJOR CODES</w:t>
      </w:r>
    </w:p>
    <w:p w14:paraId="22172C7A" w14:textId="77777777" w:rsidR="00EF7855" w:rsidRPr="00047259" w:rsidRDefault="00BB4EAA">
      <w:pPr>
        <w:tabs>
          <w:tab w:val="left" w:pos="360"/>
        </w:tabs>
        <w:spacing w:before="120" w:after="120" w:line="240" w:lineRule="auto"/>
        <w:rPr>
          <w:rFonts w:ascii="Arial" w:hAnsi="Arial" w:cs="Arial"/>
          <w:bCs/>
          <w:color w:val="000000" w:themeColor="text1"/>
          <w:rPrChange w:id="460" w:author="Chris Johnson" w:date="2025-06-24T15:27:00Z" w16du:dateUtc="2025-06-24T14:27:00Z">
            <w:rPr>
              <w:b/>
              <w:i/>
              <w:iCs/>
              <w:color w:val="C0504D" w:themeColor="accent2"/>
            </w:rPr>
          </w:rPrChange>
        </w:rPr>
      </w:pPr>
      <w:r w:rsidRPr="00047259">
        <w:rPr>
          <w:rFonts w:ascii="Arial" w:hAnsi="Arial" w:cs="Arial"/>
          <w:bCs/>
          <w:color w:val="000000" w:themeColor="text1"/>
          <w:rPrChange w:id="461" w:author="Chris Johnson" w:date="2025-06-24T15:27:00Z" w16du:dateUtc="2025-06-24T14:27:00Z">
            <w:rPr>
              <w:b/>
              <w:i/>
              <w:iCs/>
              <w:color w:val="C0504D" w:themeColor="accent2"/>
            </w:rPr>
          </w:rPrChange>
        </w:rPr>
        <w:t>Enter your Resource Justification in the box below including scaling plots and code profiles for each of the MAJOR CODES</w:t>
      </w:r>
    </w:p>
    <w:tbl>
      <w:tblPr>
        <w:tblStyle w:val="TableGrid"/>
        <w:tblW w:w="5000" w:type="pct"/>
        <w:tblLook w:val="04A0" w:firstRow="1" w:lastRow="0" w:firstColumn="1" w:lastColumn="0" w:noHBand="0" w:noVBand="1"/>
      </w:tblPr>
      <w:tblGrid>
        <w:gridCol w:w="9016"/>
      </w:tblGrid>
      <w:tr w:rsidR="00B558CC" w:rsidRPr="00047259" w14:paraId="6DABF3D1" w14:textId="77777777" w:rsidTr="00B558CC">
        <w:trPr>
          <w:trHeight w:val="13315"/>
        </w:trPr>
        <w:tc>
          <w:tcPr>
            <w:tcW w:w="5000" w:type="pct"/>
          </w:tcPr>
          <w:p w14:paraId="4738C6C8" w14:textId="27E8805B" w:rsidR="00EF7855" w:rsidRPr="00047259" w:rsidRDefault="00EF7855" w:rsidP="00AE6D42">
            <w:pPr>
              <w:tabs>
                <w:tab w:val="left" w:pos="360"/>
              </w:tabs>
              <w:spacing w:before="120" w:after="120" w:line="240" w:lineRule="auto"/>
              <w:rPr>
                <w:rFonts w:ascii="Arial" w:hAnsi="Arial" w:cs="Arial"/>
                <w:bCs/>
                <w:color w:val="C0504D" w:themeColor="accent2"/>
                <w:rPrChange w:id="462" w:author="Chris Johnson" w:date="2025-06-24T15:27:00Z" w16du:dateUtc="2025-06-24T14:27:00Z">
                  <w:rPr>
                    <w:bCs/>
                    <w:color w:val="C0504D" w:themeColor="accent2"/>
                  </w:rPr>
                </w:rPrChange>
              </w:rPr>
            </w:pPr>
          </w:p>
        </w:tc>
      </w:tr>
    </w:tbl>
    <w:p w14:paraId="41C0A626" w14:textId="77777777" w:rsidR="00B6602C" w:rsidRPr="00047259" w:rsidRDefault="00BB4EAA">
      <w:pPr>
        <w:pStyle w:val="Heading1"/>
        <w:numPr>
          <w:ilvl w:val="0"/>
          <w:numId w:val="6"/>
        </w:numPr>
        <w:rPr>
          <w:rFonts w:ascii="Arial" w:hAnsi="Arial"/>
          <w:color w:val="2E2D62"/>
          <w:rPrChange w:id="463" w:author="Chris Johnson" w:date="2025-06-24T15:27:00Z" w16du:dateUtc="2025-06-24T14:27:00Z">
            <w:rPr/>
          </w:rPrChange>
        </w:rPr>
      </w:pPr>
      <w:bookmarkStart w:id="464" w:name="_Toc494371502"/>
      <w:bookmarkStart w:id="465" w:name="_Data_Production,_Management"/>
      <w:bookmarkEnd w:id="464"/>
      <w:bookmarkEnd w:id="465"/>
      <w:r w:rsidRPr="00047259">
        <w:rPr>
          <w:rFonts w:ascii="Arial" w:hAnsi="Arial"/>
          <w:color w:val="2E2D62"/>
          <w:rPrChange w:id="466" w:author="Chris Johnson" w:date="2025-06-24T15:27:00Z" w16du:dateUtc="2025-06-24T14:27:00Z">
            <w:rPr/>
          </w:rPrChange>
        </w:rPr>
        <w:lastRenderedPageBreak/>
        <w:t>Data Production and Transfer</w:t>
      </w:r>
    </w:p>
    <w:p w14:paraId="16B2E6E9" w14:textId="77777777" w:rsidR="00B6602C" w:rsidRPr="00047259" w:rsidRDefault="00BB4EAA">
      <w:pPr>
        <w:spacing w:before="120"/>
        <w:rPr>
          <w:rFonts w:ascii="Arial" w:hAnsi="Arial" w:cs="Arial"/>
          <w:rPrChange w:id="467" w:author="Chris Johnson" w:date="2025-06-24T15:27:00Z" w16du:dateUtc="2025-06-24T14:27:00Z">
            <w:rPr/>
          </w:rPrChange>
        </w:rPr>
      </w:pPr>
      <w:r w:rsidRPr="00047259">
        <w:rPr>
          <w:rFonts w:ascii="Arial" w:hAnsi="Arial" w:cs="Arial"/>
          <w:rPrChange w:id="468" w:author="Chris Johnson" w:date="2025-06-24T15:27:00Z" w16du:dateUtc="2025-06-24T14:27:00Z">
            <w:rPr>
              <w:rFonts w:cs="Arial"/>
            </w:rPr>
          </w:rPrChange>
        </w:rPr>
        <w:t xml:space="preserve">This section asks some basic questions about the data generated on DiRAC during the proposed calculations. </w:t>
      </w:r>
    </w:p>
    <w:p w14:paraId="685129B8" w14:textId="77777777" w:rsidR="00B6602C" w:rsidRPr="00047259" w:rsidRDefault="00BB4EAA">
      <w:pPr>
        <w:pStyle w:val="Heading2"/>
        <w:numPr>
          <w:ilvl w:val="1"/>
          <w:numId w:val="6"/>
        </w:numPr>
        <w:rPr>
          <w:rFonts w:ascii="Arial" w:hAnsi="Arial"/>
          <w:color w:val="2E2D62"/>
          <w:rPrChange w:id="469" w:author="Chris Johnson" w:date="2025-06-24T15:27:00Z" w16du:dateUtc="2025-06-24T14:27:00Z">
            <w:rPr/>
          </w:rPrChange>
        </w:rPr>
      </w:pPr>
      <w:bookmarkStart w:id="470" w:name="_Toc494371503"/>
      <w:bookmarkEnd w:id="470"/>
      <w:r w:rsidRPr="00047259">
        <w:rPr>
          <w:rFonts w:ascii="Arial" w:hAnsi="Arial"/>
          <w:color w:val="2E2D62"/>
          <w:rPrChange w:id="471" w:author="Chris Johnson" w:date="2025-06-24T15:27:00Z" w16du:dateUtc="2025-06-24T14:27:00Z">
            <w:rPr/>
          </w:rPrChange>
        </w:rPr>
        <w:t>File management during production</w:t>
      </w:r>
    </w:p>
    <w:p w14:paraId="0CBA7713" w14:textId="77777777" w:rsidR="00B6602C" w:rsidRPr="00047259" w:rsidRDefault="00BB4EAA">
      <w:pPr>
        <w:pStyle w:val="Heading3"/>
        <w:numPr>
          <w:ilvl w:val="2"/>
          <w:numId w:val="6"/>
        </w:numPr>
        <w:spacing w:before="120"/>
        <w:rPr>
          <w:rFonts w:ascii="Arial" w:hAnsi="Arial" w:cs="Arial"/>
          <w:color w:val="2E2D62"/>
          <w:rPrChange w:id="472" w:author="Chris Johnson" w:date="2025-06-24T15:27:00Z" w16du:dateUtc="2025-06-24T14:27:00Z">
            <w:rPr/>
          </w:rPrChange>
        </w:rPr>
      </w:pPr>
      <w:bookmarkStart w:id="473" w:name="_Toc494371504"/>
      <w:bookmarkEnd w:id="473"/>
      <w:r w:rsidRPr="00047259">
        <w:rPr>
          <w:rFonts w:ascii="Arial" w:hAnsi="Arial" w:cs="Arial"/>
          <w:color w:val="2E2D62"/>
          <w:rPrChange w:id="474" w:author="Chris Johnson" w:date="2025-06-24T15:27:00Z" w16du:dateUtc="2025-06-24T14:27:00Z">
            <w:rPr/>
          </w:rPrChange>
        </w:rPr>
        <w:t>How many files are typically produced by each job?</w:t>
      </w:r>
    </w:p>
    <w:p w14:paraId="6876D7B6" w14:textId="6E8A9ACF" w:rsidR="00B6602C" w:rsidRPr="00047259" w:rsidDel="00CB655E" w:rsidRDefault="00BB4EAA">
      <w:pPr>
        <w:tabs>
          <w:tab w:val="left" w:pos="360"/>
        </w:tabs>
        <w:spacing w:before="120" w:after="120" w:line="240" w:lineRule="auto"/>
        <w:rPr>
          <w:del w:id="475" w:author="Chris Johnson" w:date="2025-06-24T12:40:00Z" w16du:dateUtc="2025-06-24T11:40:00Z"/>
          <w:rFonts w:ascii="Arial" w:hAnsi="Arial" w:cs="Arial"/>
          <w:b/>
          <w:color w:val="000000" w:themeColor="text1"/>
          <w:rPrChange w:id="476" w:author="Chris Johnson" w:date="2025-06-24T15:27:00Z" w16du:dateUtc="2025-06-24T14:27:00Z">
            <w:rPr>
              <w:del w:id="477" w:author="Chris Johnson" w:date="2025-06-24T12:40:00Z" w16du:dateUtc="2025-06-24T11:40:00Z"/>
              <w:b/>
              <w:i/>
              <w:iCs/>
              <w:color w:val="C0504D" w:themeColor="accent2"/>
            </w:rPr>
          </w:rPrChange>
        </w:rPr>
      </w:pPr>
      <w:r w:rsidRPr="00047259">
        <w:rPr>
          <w:rFonts w:ascii="Arial" w:hAnsi="Arial" w:cs="Arial"/>
          <w:b/>
          <w:color w:val="000000" w:themeColor="text1"/>
          <w:rPrChange w:id="478" w:author="Chris Johnson" w:date="2025-06-24T15:27:00Z" w16du:dateUtc="2025-06-24T14:27:00Z">
            <w:rPr>
              <w:b/>
              <w:i/>
              <w:iCs/>
              <w:color w:val="C0504D" w:themeColor="accent2"/>
            </w:rPr>
          </w:rPrChange>
        </w:rPr>
        <w:t>Please enter the estimated number of files produced by each job in the box below</w:t>
      </w:r>
      <w:ins w:id="479" w:author="Chris Johnson" w:date="2025-06-24T12:40:00Z" w16du:dateUtc="2025-06-24T11:40:00Z">
        <w:r w:rsidR="00CB655E" w:rsidRPr="00047259">
          <w:rPr>
            <w:rFonts w:ascii="Arial" w:hAnsi="Arial" w:cs="Arial"/>
            <w:b/>
            <w:color w:val="000000" w:themeColor="text1"/>
            <w:rPrChange w:id="480" w:author="Chris Johnson" w:date="2025-06-24T15:27:00Z" w16du:dateUtc="2025-06-24T14:27:00Z">
              <w:rPr>
                <w:b/>
                <w:i/>
                <w:iCs/>
                <w:color w:val="C0504D" w:themeColor="accent2"/>
              </w:rPr>
            </w:rPrChange>
          </w:rPr>
          <w:t>.</w:t>
        </w:r>
      </w:ins>
      <w:del w:id="481" w:author="Chris Johnson" w:date="2025-06-24T12:40:00Z" w16du:dateUtc="2025-06-24T11:40:00Z">
        <w:r w:rsidRPr="00047259" w:rsidDel="00CB655E">
          <w:rPr>
            <w:rFonts w:ascii="Arial" w:hAnsi="Arial" w:cs="Arial"/>
            <w:b/>
            <w:color w:val="000000" w:themeColor="text1"/>
            <w:rPrChange w:id="482" w:author="Chris Johnson" w:date="2025-06-24T15:27:00Z" w16du:dateUtc="2025-06-24T14:27:00Z">
              <w:rPr>
                <w:b/>
                <w:i/>
                <w:iCs/>
                <w:color w:val="C0504D" w:themeColor="accent2"/>
              </w:rPr>
            </w:rPrChange>
          </w:rPr>
          <w:delText xml:space="preserve">:   </w:delText>
        </w:r>
      </w:del>
      <w:ins w:id="483" w:author="Chris Johnson" w:date="2025-06-24T12:40:00Z" w16du:dateUtc="2025-06-24T11:40:00Z">
        <w:r w:rsidR="00CB655E" w:rsidRPr="00047259">
          <w:rPr>
            <w:rFonts w:ascii="Arial" w:hAnsi="Arial" w:cs="Arial"/>
            <w:color w:val="000000" w:themeColor="text1"/>
            <w:rPrChange w:id="484" w:author="Chris Johnson" w:date="2025-06-24T15:27:00Z" w16du:dateUtc="2025-06-24T14:27:00Z">
              <w:rPr>
                <w:i/>
                <w:iCs/>
                <w:color w:val="000000" w:themeColor="text1"/>
              </w:rPr>
            </w:rPrChange>
          </w:rPr>
          <w:t xml:space="preserve"> </w:t>
        </w:r>
      </w:ins>
    </w:p>
    <w:p w14:paraId="323E49B8" w14:textId="60AA9FBA" w:rsidR="00B6602C" w:rsidRPr="00047259" w:rsidRDefault="00BB4EAA" w:rsidP="00CB655E">
      <w:pPr>
        <w:tabs>
          <w:tab w:val="left" w:pos="360"/>
        </w:tabs>
        <w:spacing w:before="120" w:after="120" w:line="240" w:lineRule="auto"/>
        <w:rPr>
          <w:rFonts w:ascii="Arial" w:hAnsi="Arial" w:cs="Arial"/>
          <w:color w:val="000000" w:themeColor="text1"/>
          <w:rPrChange w:id="485" w:author="Chris Johnson" w:date="2025-06-24T15:27:00Z" w16du:dateUtc="2025-06-24T14:27:00Z">
            <w:rPr>
              <w:i/>
              <w:iCs/>
              <w:color w:val="000000" w:themeColor="text1"/>
            </w:rPr>
          </w:rPrChange>
        </w:rPr>
        <w:pPrChange w:id="486" w:author="Chris Johnson" w:date="2025-06-24T12:40:00Z" w16du:dateUtc="2025-06-24T11:40:00Z">
          <w:pPr>
            <w:spacing w:before="120" w:after="160" w:line="259" w:lineRule="auto"/>
          </w:pPr>
        </w:pPrChange>
      </w:pPr>
      <w:del w:id="487" w:author="Chris Johnson" w:date="2025-06-24T12:40:00Z" w16du:dateUtc="2025-06-24T11:40:00Z">
        <w:r w:rsidRPr="00047259" w:rsidDel="00CB655E">
          <w:rPr>
            <w:rFonts w:ascii="Arial" w:hAnsi="Arial" w:cs="Arial"/>
            <w:color w:val="000000" w:themeColor="text1"/>
            <w:rPrChange w:id="488" w:author="Chris Johnson" w:date="2025-06-24T15:27:00Z" w16du:dateUtc="2025-06-24T14:27:00Z">
              <w:rPr>
                <w:i/>
                <w:iCs/>
                <w:color w:val="000000" w:themeColor="text1"/>
              </w:rPr>
            </w:rPrChange>
          </w:rPr>
          <w:delText>(</w:delText>
        </w:r>
      </w:del>
      <w:r w:rsidRPr="00047259">
        <w:rPr>
          <w:rFonts w:ascii="Arial" w:hAnsi="Arial" w:cs="Arial"/>
          <w:color w:val="000000" w:themeColor="text1"/>
          <w:rPrChange w:id="489" w:author="Chris Johnson" w:date="2025-06-24T15:27:00Z" w16du:dateUtc="2025-06-24T14:27:00Z">
            <w:rPr>
              <w:i/>
              <w:iCs/>
              <w:color w:val="000000" w:themeColor="text1"/>
            </w:rPr>
          </w:rPrChange>
        </w:rPr>
        <w:t>This does not need to be exact, order of magnitude is sufficient here. For example, 1000 files per job. You should also state how these files are organised; for example, are they all stored in one directory or is there a hierarchy of directories?</w:t>
      </w:r>
      <w:del w:id="490" w:author="Chris Johnson" w:date="2025-06-24T12:40:00Z" w16du:dateUtc="2025-06-24T11:40:00Z">
        <w:r w:rsidRPr="00047259" w:rsidDel="00CB655E">
          <w:rPr>
            <w:rFonts w:ascii="Arial" w:hAnsi="Arial" w:cs="Arial"/>
            <w:color w:val="000000" w:themeColor="text1"/>
            <w:rPrChange w:id="491" w:author="Chris Johnson" w:date="2025-06-24T15:27:00Z" w16du:dateUtc="2025-06-24T14:27:00Z">
              <w:rPr>
                <w:i/>
                <w:iCs/>
                <w:color w:val="000000" w:themeColor="text1"/>
              </w:rPr>
            </w:rPrChange>
          </w:rPr>
          <w:delText>)</w:delText>
        </w:r>
      </w:del>
    </w:p>
    <w:tbl>
      <w:tblPr>
        <w:tblStyle w:val="TableGrid"/>
        <w:tblW w:w="5000" w:type="pct"/>
        <w:tblLook w:val="04A0" w:firstRow="1" w:lastRow="0" w:firstColumn="1" w:lastColumn="0" w:noHBand="0" w:noVBand="1"/>
      </w:tblPr>
      <w:tblGrid>
        <w:gridCol w:w="9016"/>
      </w:tblGrid>
      <w:tr w:rsidR="00B558CC" w:rsidRPr="00047259" w14:paraId="5B24569F" w14:textId="77777777" w:rsidTr="00AE6D42">
        <w:trPr>
          <w:trHeight w:val="1153"/>
        </w:trPr>
        <w:tc>
          <w:tcPr>
            <w:tcW w:w="5000" w:type="pct"/>
          </w:tcPr>
          <w:p w14:paraId="40AFBE95" w14:textId="77777777" w:rsidR="003A1687" w:rsidRPr="00047259" w:rsidRDefault="003A1687">
            <w:pPr>
              <w:spacing w:before="120" w:after="160" w:line="259" w:lineRule="auto"/>
              <w:rPr>
                <w:rFonts w:ascii="Arial" w:hAnsi="Arial" w:cs="Arial"/>
                <w:color w:val="000000" w:themeColor="text1"/>
                <w:rPrChange w:id="492" w:author="Chris Johnson" w:date="2025-06-24T15:27:00Z" w16du:dateUtc="2025-06-24T14:27:00Z">
                  <w:rPr>
                    <w:color w:val="000000" w:themeColor="text1"/>
                  </w:rPr>
                </w:rPrChange>
              </w:rPr>
            </w:pPr>
          </w:p>
        </w:tc>
      </w:tr>
    </w:tbl>
    <w:p w14:paraId="0CBE8986" w14:textId="77777777" w:rsidR="003A1687" w:rsidRPr="00047259" w:rsidRDefault="003A1687">
      <w:pPr>
        <w:spacing w:before="120" w:after="160" w:line="259" w:lineRule="auto"/>
        <w:rPr>
          <w:rFonts w:ascii="Arial" w:hAnsi="Arial" w:cs="Arial"/>
          <w:i/>
          <w:iCs/>
          <w:color w:val="000000" w:themeColor="text1"/>
          <w:rPrChange w:id="493" w:author="Chris Johnson" w:date="2025-06-24T15:27:00Z" w16du:dateUtc="2025-06-24T14:27:00Z">
            <w:rPr>
              <w:i/>
              <w:iCs/>
              <w:color w:val="000000" w:themeColor="text1"/>
            </w:rPr>
          </w:rPrChange>
        </w:rPr>
      </w:pPr>
    </w:p>
    <w:p w14:paraId="6CB6A636" w14:textId="4D78E643" w:rsidR="003A1687" w:rsidRPr="00047259" w:rsidRDefault="00BB4EAA">
      <w:pPr>
        <w:tabs>
          <w:tab w:val="left" w:pos="360"/>
        </w:tabs>
        <w:spacing w:before="120" w:after="120" w:line="240" w:lineRule="auto"/>
        <w:rPr>
          <w:rFonts w:ascii="Arial" w:hAnsi="Arial" w:cs="Arial"/>
          <w:bCs/>
          <w:color w:val="000000" w:themeColor="text1"/>
          <w:rPrChange w:id="494" w:author="Chris Johnson" w:date="2025-06-24T15:27:00Z" w16du:dateUtc="2025-06-24T14:27:00Z">
            <w:rPr>
              <w:b/>
              <w:i/>
              <w:iCs/>
              <w:color w:val="C0504D" w:themeColor="accent2"/>
            </w:rPr>
          </w:rPrChange>
        </w:rPr>
      </w:pPr>
      <w:del w:id="495" w:author="Chris Johnson" w:date="2025-06-24T12:40:00Z" w16du:dateUtc="2025-06-24T11:40:00Z">
        <w:r w:rsidRPr="00047259" w:rsidDel="00CB655E">
          <w:rPr>
            <w:rFonts w:ascii="Arial" w:hAnsi="Arial" w:cs="Arial"/>
            <w:bCs/>
            <w:color w:val="000000" w:themeColor="text1"/>
            <w:rPrChange w:id="496" w:author="Chris Johnson" w:date="2025-06-24T15:27:00Z" w16du:dateUtc="2025-06-24T14:27:00Z">
              <w:rPr>
                <w:b/>
                <w:i/>
                <w:iCs/>
                <w:color w:val="C0504D" w:themeColor="accent2"/>
              </w:rPr>
            </w:rPrChange>
          </w:rPr>
          <w:delText>Could you p</w:delText>
        </w:r>
      </w:del>
      <w:ins w:id="497" w:author="Chris Johnson" w:date="2025-06-24T12:40:00Z" w16du:dateUtc="2025-06-24T11:40:00Z">
        <w:r w:rsidR="00CB655E" w:rsidRPr="00047259">
          <w:rPr>
            <w:rFonts w:ascii="Arial" w:hAnsi="Arial" w:cs="Arial"/>
            <w:bCs/>
            <w:color w:val="000000" w:themeColor="text1"/>
            <w:rPrChange w:id="498" w:author="Chris Johnson" w:date="2025-06-24T15:27:00Z" w16du:dateUtc="2025-06-24T14:27:00Z">
              <w:rPr>
                <w:bCs/>
                <w:color w:val="000000" w:themeColor="text1"/>
              </w:rPr>
            </w:rPrChange>
          </w:rPr>
          <w:t>P</w:t>
        </w:r>
      </w:ins>
      <w:r w:rsidRPr="00047259">
        <w:rPr>
          <w:rFonts w:ascii="Arial" w:hAnsi="Arial" w:cs="Arial"/>
          <w:bCs/>
          <w:color w:val="000000" w:themeColor="text1"/>
          <w:rPrChange w:id="499" w:author="Chris Johnson" w:date="2025-06-24T15:27:00Z" w16du:dateUtc="2025-06-24T14:27:00Z">
            <w:rPr>
              <w:b/>
              <w:i/>
              <w:iCs/>
              <w:color w:val="C0504D" w:themeColor="accent2"/>
            </w:rPr>
          </w:rPrChange>
        </w:rPr>
        <w:t>lease describe a possible operational plan for reducing the number of files if there are many?</w:t>
      </w:r>
    </w:p>
    <w:tbl>
      <w:tblPr>
        <w:tblStyle w:val="TableGrid"/>
        <w:tblW w:w="4957" w:type="pct"/>
        <w:tblLook w:val="04A0" w:firstRow="1" w:lastRow="0" w:firstColumn="1" w:lastColumn="0" w:noHBand="0" w:noVBand="1"/>
      </w:tblPr>
      <w:tblGrid>
        <w:gridCol w:w="8938"/>
      </w:tblGrid>
      <w:tr w:rsidR="00B558CC" w:rsidRPr="00047259" w14:paraId="1429CA31" w14:textId="77777777" w:rsidTr="00AE6D42">
        <w:trPr>
          <w:trHeight w:val="1299"/>
        </w:trPr>
        <w:tc>
          <w:tcPr>
            <w:tcW w:w="5000" w:type="pct"/>
          </w:tcPr>
          <w:p w14:paraId="61DD7E90" w14:textId="77777777" w:rsidR="00AC20C5" w:rsidRPr="00047259" w:rsidRDefault="00AC20C5">
            <w:pPr>
              <w:tabs>
                <w:tab w:val="left" w:pos="360"/>
              </w:tabs>
              <w:spacing w:before="120" w:after="120" w:line="240" w:lineRule="auto"/>
              <w:rPr>
                <w:rFonts w:ascii="Arial" w:hAnsi="Arial" w:cs="Arial"/>
                <w:bCs/>
                <w:color w:val="C0504D" w:themeColor="accent2"/>
                <w:rPrChange w:id="500" w:author="Chris Johnson" w:date="2025-06-24T15:27:00Z" w16du:dateUtc="2025-06-24T14:27:00Z">
                  <w:rPr>
                    <w:bCs/>
                    <w:color w:val="C0504D" w:themeColor="accent2"/>
                  </w:rPr>
                </w:rPrChange>
              </w:rPr>
            </w:pPr>
          </w:p>
        </w:tc>
      </w:tr>
    </w:tbl>
    <w:p w14:paraId="1BABE15D" w14:textId="77777777" w:rsidR="00AC20C5" w:rsidRPr="00047259" w:rsidRDefault="00AC20C5">
      <w:pPr>
        <w:tabs>
          <w:tab w:val="left" w:pos="360"/>
        </w:tabs>
        <w:spacing w:before="120" w:after="120" w:line="240" w:lineRule="auto"/>
        <w:rPr>
          <w:rFonts w:ascii="Arial" w:hAnsi="Arial" w:cs="Arial"/>
          <w:b/>
          <w:i/>
          <w:iCs/>
          <w:color w:val="C0504D" w:themeColor="accent2"/>
          <w:rPrChange w:id="501" w:author="Chris Johnson" w:date="2025-06-24T15:27:00Z" w16du:dateUtc="2025-06-24T14:27:00Z">
            <w:rPr>
              <w:b/>
              <w:i/>
              <w:iCs/>
              <w:color w:val="C0504D" w:themeColor="accent2"/>
            </w:rPr>
          </w:rPrChange>
        </w:rPr>
      </w:pPr>
    </w:p>
    <w:p w14:paraId="0EEDEFF7" w14:textId="77777777" w:rsidR="00B6602C" w:rsidRPr="00047259" w:rsidRDefault="00B6602C">
      <w:pPr>
        <w:pStyle w:val="Heading3"/>
        <w:rPr>
          <w:rFonts w:ascii="Arial" w:hAnsi="Arial" w:cs="Arial"/>
          <w:rPrChange w:id="502" w:author="Chris Johnson" w:date="2025-06-24T15:27:00Z" w16du:dateUtc="2025-06-24T14:27:00Z">
            <w:rPr/>
          </w:rPrChange>
        </w:rPr>
      </w:pPr>
    </w:p>
    <w:p w14:paraId="591B869C" w14:textId="77777777" w:rsidR="00B6602C" w:rsidRPr="00047259" w:rsidRDefault="00BB4EAA">
      <w:pPr>
        <w:pStyle w:val="Heading3"/>
        <w:numPr>
          <w:ilvl w:val="2"/>
          <w:numId w:val="6"/>
        </w:numPr>
        <w:rPr>
          <w:rFonts w:ascii="Arial" w:hAnsi="Arial" w:cs="Arial"/>
          <w:color w:val="2E2D62"/>
          <w:rPrChange w:id="503" w:author="Chris Johnson" w:date="2025-06-24T15:27:00Z" w16du:dateUtc="2025-06-24T14:27:00Z">
            <w:rPr/>
          </w:rPrChange>
        </w:rPr>
      </w:pPr>
      <w:bookmarkStart w:id="504" w:name="_Toc494371505"/>
      <w:bookmarkEnd w:id="504"/>
      <w:r w:rsidRPr="00047259">
        <w:rPr>
          <w:rFonts w:ascii="Arial" w:hAnsi="Arial" w:cs="Arial"/>
          <w:color w:val="2E2D62"/>
          <w:rPrChange w:id="505" w:author="Chris Johnson" w:date="2025-06-24T15:27:00Z" w16du:dateUtc="2025-06-24T14:27:00Z">
            <w:rPr/>
          </w:rPrChange>
        </w:rPr>
        <w:t>Data read in by each job</w:t>
      </w:r>
    </w:p>
    <w:p w14:paraId="1007EB23" w14:textId="77777777" w:rsidR="00B6602C" w:rsidRPr="00047259" w:rsidRDefault="00BB4EAA">
      <w:pPr>
        <w:tabs>
          <w:tab w:val="left" w:pos="360"/>
        </w:tabs>
        <w:spacing w:before="120" w:after="120" w:line="240" w:lineRule="auto"/>
        <w:rPr>
          <w:rFonts w:ascii="Arial" w:hAnsi="Arial" w:cs="Arial"/>
          <w:bCs/>
          <w:color w:val="000000" w:themeColor="text1"/>
          <w:rPrChange w:id="506" w:author="Chris Johnson" w:date="2025-06-24T15:27:00Z" w16du:dateUtc="2025-06-24T14:27:00Z">
            <w:rPr>
              <w:b/>
              <w:i/>
              <w:iCs/>
              <w:color w:val="C0504D" w:themeColor="accent2"/>
            </w:rPr>
          </w:rPrChange>
        </w:rPr>
      </w:pPr>
      <w:r w:rsidRPr="00047259">
        <w:rPr>
          <w:rFonts w:ascii="Arial" w:hAnsi="Arial" w:cs="Arial"/>
          <w:bCs/>
          <w:color w:val="000000" w:themeColor="text1"/>
          <w:rPrChange w:id="507" w:author="Chris Johnson" w:date="2025-06-24T15:27:00Z" w16du:dateUtc="2025-06-24T14:27:00Z">
            <w:rPr>
              <w:b/>
              <w:i/>
              <w:iCs/>
              <w:color w:val="C0504D" w:themeColor="accent2"/>
            </w:rPr>
          </w:rPrChange>
        </w:rPr>
        <w:t>Please enter the estimated total size in kB/GB/TB</w:t>
      </w:r>
      <w:del w:id="508" w:author="Chris Johnson" w:date="2025-06-24T12:41:00Z" w16du:dateUtc="2025-06-24T11:41:00Z">
        <w:r w:rsidRPr="00047259" w:rsidDel="00CB655E">
          <w:rPr>
            <w:rFonts w:ascii="Arial" w:hAnsi="Arial" w:cs="Arial"/>
            <w:bCs/>
            <w:color w:val="000000" w:themeColor="text1"/>
            <w:rPrChange w:id="509" w:author="Chris Johnson" w:date="2025-06-24T15:27:00Z" w16du:dateUtc="2025-06-24T14:27:00Z">
              <w:rPr>
                <w:b/>
                <w:i/>
                <w:iCs/>
                <w:color w:val="C0504D" w:themeColor="accent2"/>
              </w:rPr>
            </w:rPrChange>
          </w:rPr>
          <w:delText>:</w:delText>
        </w:r>
      </w:del>
    </w:p>
    <w:tbl>
      <w:tblPr>
        <w:tblStyle w:val="TableGrid"/>
        <w:tblW w:w="4957" w:type="pct"/>
        <w:tblLook w:val="04A0" w:firstRow="1" w:lastRow="0" w:firstColumn="1" w:lastColumn="0" w:noHBand="0" w:noVBand="1"/>
      </w:tblPr>
      <w:tblGrid>
        <w:gridCol w:w="8938"/>
      </w:tblGrid>
      <w:tr w:rsidR="00B558CC" w:rsidRPr="00047259" w14:paraId="1C3FCF7E" w14:textId="77777777" w:rsidTr="00AE6D42">
        <w:trPr>
          <w:trHeight w:val="778"/>
        </w:trPr>
        <w:tc>
          <w:tcPr>
            <w:tcW w:w="5000" w:type="pct"/>
          </w:tcPr>
          <w:p w14:paraId="10B1CD44" w14:textId="11624AE8" w:rsidR="00AC20C5" w:rsidRPr="00047259" w:rsidRDefault="00AC20C5" w:rsidP="007A1530">
            <w:pPr>
              <w:tabs>
                <w:tab w:val="left" w:pos="4985"/>
              </w:tabs>
              <w:rPr>
                <w:rFonts w:ascii="Arial" w:hAnsi="Arial" w:cs="Arial"/>
                <w:iCs/>
                <w:rPrChange w:id="510" w:author="Chris Johnson" w:date="2025-06-24T15:27:00Z" w16du:dateUtc="2025-06-24T14:27:00Z">
                  <w:rPr>
                    <w:iCs/>
                  </w:rPr>
                </w:rPrChange>
              </w:rPr>
            </w:pPr>
          </w:p>
        </w:tc>
      </w:tr>
    </w:tbl>
    <w:p w14:paraId="0F631542" w14:textId="77777777" w:rsidR="00B6602C" w:rsidRPr="00047259" w:rsidRDefault="00B6602C">
      <w:pPr>
        <w:rPr>
          <w:rFonts w:ascii="Arial" w:hAnsi="Arial" w:cs="Arial"/>
          <w:i/>
          <w:rPrChange w:id="511" w:author="Chris Johnson" w:date="2025-06-24T15:27:00Z" w16du:dateUtc="2025-06-24T14:27:00Z">
            <w:rPr>
              <w:i/>
            </w:rPr>
          </w:rPrChange>
        </w:rPr>
      </w:pPr>
    </w:p>
    <w:p w14:paraId="6733488F" w14:textId="77777777" w:rsidR="00B6602C" w:rsidRPr="00047259" w:rsidRDefault="00BB4EAA">
      <w:pPr>
        <w:pStyle w:val="Heading3"/>
        <w:numPr>
          <w:ilvl w:val="2"/>
          <w:numId w:val="6"/>
        </w:numPr>
        <w:rPr>
          <w:rFonts w:ascii="Arial" w:hAnsi="Arial" w:cs="Arial"/>
          <w:color w:val="2E2D62"/>
          <w:rPrChange w:id="512" w:author="Chris Johnson" w:date="2025-06-24T15:27:00Z" w16du:dateUtc="2025-06-24T14:27:00Z">
            <w:rPr/>
          </w:rPrChange>
        </w:rPr>
      </w:pPr>
      <w:r w:rsidRPr="00047259">
        <w:rPr>
          <w:rFonts w:ascii="Arial" w:hAnsi="Arial" w:cs="Arial"/>
          <w:color w:val="2E2D62"/>
          <w:rPrChange w:id="513" w:author="Chris Johnson" w:date="2025-06-24T15:27:00Z" w16du:dateUtc="2025-06-24T14:27:00Z">
            <w:rPr/>
          </w:rPrChange>
        </w:rPr>
        <w:t>Data produced by each job</w:t>
      </w:r>
    </w:p>
    <w:p w14:paraId="34F7BFD9" w14:textId="77777777" w:rsidR="00AC20C5" w:rsidRPr="00047259" w:rsidRDefault="00BB4EAA">
      <w:pPr>
        <w:tabs>
          <w:tab w:val="left" w:pos="360"/>
        </w:tabs>
        <w:spacing w:before="120" w:after="120" w:line="240" w:lineRule="auto"/>
        <w:rPr>
          <w:rFonts w:ascii="Arial" w:hAnsi="Arial" w:cs="Arial"/>
          <w:bCs/>
          <w:color w:val="000000" w:themeColor="text1"/>
          <w:rPrChange w:id="514" w:author="Chris Johnson" w:date="2025-06-24T15:27:00Z" w16du:dateUtc="2025-06-24T14:27:00Z">
            <w:rPr>
              <w:b/>
              <w:i/>
              <w:iCs/>
              <w:color w:val="C0504D" w:themeColor="accent2"/>
            </w:rPr>
          </w:rPrChange>
        </w:rPr>
      </w:pPr>
      <w:r w:rsidRPr="00047259">
        <w:rPr>
          <w:rFonts w:ascii="Arial" w:hAnsi="Arial" w:cs="Arial"/>
          <w:bCs/>
          <w:color w:val="000000" w:themeColor="text1"/>
          <w:rPrChange w:id="515" w:author="Chris Johnson" w:date="2025-06-24T15:27:00Z" w16du:dateUtc="2025-06-24T14:27:00Z">
            <w:rPr>
              <w:b/>
              <w:i/>
              <w:iCs/>
              <w:color w:val="C0504D" w:themeColor="accent2"/>
            </w:rPr>
          </w:rPrChange>
        </w:rPr>
        <w:t>Please enter how much data is produced by each job</w:t>
      </w:r>
    </w:p>
    <w:tbl>
      <w:tblPr>
        <w:tblStyle w:val="TableGrid"/>
        <w:tblW w:w="9059" w:type="dxa"/>
        <w:tblLook w:val="04A0" w:firstRow="1" w:lastRow="0" w:firstColumn="1" w:lastColumn="0" w:noHBand="0" w:noVBand="1"/>
      </w:tblPr>
      <w:tblGrid>
        <w:gridCol w:w="9059"/>
      </w:tblGrid>
      <w:tr w:rsidR="00AC20C5" w:rsidRPr="00047259" w14:paraId="464EF980" w14:textId="77777777" w:rsidTr="007A1530">
        <w:trPr>
          <w:trHeight w:val="944"/>
        </w:trPr>
        <w:tc>
          <w:tcPr>
            <w:tcW w:w="9059" w:type="dxa"/>
          </w:tcPr>
          <w:p w14:paraId="3643137A" w14:textId="089559C4" w:rsidR="001106FC" w:rsidRPr="00047259" w:rsidRDefault="001106FC">
            <w:pPr>
              <w:tabs>
                <w:tab w:val="left" w:pos="360"/>
              </w:tabs>
              <w:spacing w:before="120" w:after="120" w:line="240" w:lineRule="auto"/>
              <w:rPr>
                <w:rFonts w:ascii="Arial" w:hAnsi="Arial" w:cs="Arial"/>
                <w:bCs/>
                <w:color w:val="C0504D" w:themeColor="accent2"/>
                <w:rPrChange w:id="516" w:author="Chris Johnson" w:date="2025-06-24T15:27:00Z" w16du:dateUtc="2025-06-24T14:27:00Z">
                  <w:rPr>
                    <w:bCs/>
                    <w:color w:val="C0504D" w:themeColor="accent2"/>
                  </w:rPr>
                </w:rPrChange>
              </w:rPr>
            </w:pPr>
          </w:p>
        </w:tc>
      </w:tr>
    </w:tbl>
    <w:p w14:paraId="35739002" w14:textId="261CABCE" w:rsidR="00B6602C" w:rsidRPr="00047259" w:rsidRDefault="00B6602C">
      <w:pPr>
        <w:tabs>
          <w:tab w:val="left" w:pos="360"/>
        </w:tabs>
        <w:spacing w:before="120" w:after="120" w:line="240" w:lineRule="auto"/>
        <w:rPr>
          <w:rFonts w:ascii="Arial" w:hAnsi="Arial" w:cs="Arial"/>
          <w:b/>
          <w:i/>
          <w:iCs/>
          <w:color w:val="C0504D" w:themeColor="accent2"/>
          <w:rPrChange w:id="517" w:author="Chris Johnson" w:date="2025-06-24T15:27:00Z" w16du:dateUtc="2025-06-24T14:27:00Z">
            <w:rPr>
              <w:b/>
              <w:i/>
              <w:iCs/>
              <w:color w:val="C0504D" w:themeColor="accent2"/>
            </w:rPr>
          </w:rPrChange>
        </w:rPr>
      </w:pPr>
    </w:p>
    <w:p w14:paraId="3670F1BC" w14:textId="77777777" w:rsidR="00B6602C" w:rsidRPr="00047259" w:rsidRDefault="00B6602C">
      <w:pPr>
        <w:rPr>
          <w:rFonts w:ascii="Arial" w:hAnsi="Arial" w:cs="Arial"/>
          <w:i/>
          <w:rPrChange w:id="518" w:author="Chris Johnson" w:date="2025-06-24T15:27:00Z" w16du:dateUtc="2025-06-24T14:27:00Z">
            <w:rPr>
              <w:i/>
            </w:rPr>
          </w:rPrChange>
        </w:rPr>
      </w:pPr>
    </w:p>
    <w:p w14:paraId="25F69948" w14:textId="77777777" w:rsidR="00B6602C" w:rsidRPr="00047259" w:rsidRDefault="00BB4EAA">
      <w:pPr>
        <w:pStyle w:val="Heading3"/>
        <w:numPr>
          <w:ilvl w:val="2"/>
          <w:numId w:val="6"/>
        </w:numPr>
        <w:rPr>
          <w:rFonts w:ascii="Arial" w:hAnsi="Arial" w:cs="Arial"/>
          <w:color w:val="2E2D62"/>
          <w:rPrChange w:id="519" w:author="Chris Johnson" w:date="2025-06-24T15:27:00Z" w16du:dateUtc="2025-06-24T14:27:00Z">
            <w:rPr/>
          </w:rPrChange>
        </w:rPr>
      </w:pPr>
      <w:bookmarkStart w:id="520" w:name="_Toc494371507"/>
      <w:bookmarkEnd w:id="520"/>
      <w:r w:rsidRPr="00047259">
        <w:rPr>
          <w:rFonts w:ascii="Arial" w:hAnsi="Arial" w:cs="Arial"/>
          <w:color w:val="2E2D62"/>
          <w:rPrChange w:id="521" w:author="Chris Johnson" w:date="2025-06-24T15:27:00Z" w16du:dateUtc="2025-06-24T14:27:00Z">
            <w:rPr/>
          </w:rPrChange>
        </w:rPr>
        <w:t xml:space="preserve">Size of </w:t>
      </w:r>
      <w:proofErr w:type="spellStart"/>
      <w:r w:rsidRPr="00047259">
        <w:rPr>
          <w:rFonts w:ascii="Arial" w:hAnsi="Arial" w:cs="Arial"/>
          <w:color w:val="2E2D62"/>
          <w:rPrChange w:id="522" w:author="Chris Johnson" w:date="2025-06-24T15:27:00Z" w16du:dateUtc="2025-06-24T14:27:00Z">
            <w:rPr/>
          </w:rPrChange>
        </w:rPr>
        <w:t>writes</w:t>
      </w:r>
      <w:proofErr w:type="spellEnd"/>
      <w:r w:rsidRPr="00047259">
        <w:rPr>
          <w:rFonts w:ascii="Arial" w:hAnsi="Arial" w:cs="Arial"/>
          <w:color w:val="2E2D62"/>
          <w:rPrChange w:id="523" w:author="Chris Johnson" w:date="2025-06-24T15:27:00Z" w16du:dateUtc="2025-06-24T14:27:00Z">
            <w:rPr/>
          </w:rPrChange>
        </w:rPr>
        <w:t xml:space="preserve"> and reads</w:t>
      </w:r>
    </w:p>
    <w:p w14:paraId="00632CC9" w14:textId="3D370DEE" w:rsidR="00B6602C" w:rsidRPr="00047259" w:rsidRDefault="00B6602C">
      <w:pPr>
        <w:rPr>
          <w:rFonts w:ascii="Arial" w:hAnsi="Arial" w:cs="Arial"/>
          <w:sz w:val="10"/>
          <w:szCs w:val="10"/>
          <w:rPrChange w:id="524" w:author="Chris Johnson" w:date="2025-06-24T15:27:00Z" w16du:dateUtc="2025-06-24T14:27:00Z">
            <w:rPr>
              <w:sz w:val="10"/>
              <w:szCs w:val="10"/>
            </w:rPr>
          </w:rPrChange>
        </w:rPr>
      </w:pPr>
    </w:p>
    <w:p w14:paraId="2F3C23EA" w14:textId="2C1170A8" w:rsidR="00B6602C" w:rsidRPr="00047259" w:rsidRDefault="00110301">
      <w:pPr>
        <w:tabs>
          <w:tab w:val="left" w:pos="360"/>
        </w:tabs>
        <w:spacing w:line="240" w:lineRule="auto"/>
        <w:rPr>
          <w:rFonts w:ascii="Arial" w:hAnsi="Arial" w:cs="Arial"/>
          <w:bCs/>
          <w:color w:val="000000" w:themeColor="text1"/>
          <w:rPrChange w:id="525" w:author="Chris Johnson" w:date="2025-06-24T15:27:00Z" w16du:dateUtc="2025-06-24T14:27:00Z">
            <w:rPr>
              <w:b/>
              <w:i/>
              <w:iCs/>
              <w:color w:val="C0504D" w:themeColor="accent2"/>
            </w:rPr>
          </w:rPrChange>
        </w:rPr>
      </w:pPr>
      <w:r w:rsidRPr="00047259">
        <w:rPr>
          <w:rFonts w:ascii="Arial" w:hAnsi="Arial" w:cs="Arial"/>
          <w:bCs/>
          <w:noProof/>
          <w:color w:val="000000" w:themeColor="text1"/>
          <w:sz w:val="10"/>
          <w:szCs w:val="10"/>
          <w:rPrChange w:id="526" w:author="Chris Johnson" w:date="2025-06-24T15:27:00Z" w16du:dateUtc="2025-06-24T14:27:00Z">
            <w:rPr>
              <w:bCs/>
              <w:noProof/>
              <w:sz w:val="10"/>
              <w:szCs w:val="10"/>
            </w:rPr>
          </w:rPrChange>
        </w:rPr>
        <mc:AlternateContent>
          <mc:Choice Requires="wps">
            <w:drawing>
              <wp:anchor distT="0" distB="0" distL="114300" distR="114300" simplePos="0" relativeHeight="4" behindDoc="0" locked="0" layoutInCell="1" allowOverlap="1" wp14:anchorId="0FE88BFE" wp14:editId="73A86BE2">
                <wp:simplePos x="0" y="0"/>
                <wp:positionH relativeFrom="column">
                  <wp:posOffset>4709874</wp:posOffset>
                </wp:positionH>
                <wp:positionV relativeFrom="paragraph">
                  <wp:posOffset>38392</wp:posOffset>
                </wp:positionV>
                <wp:extent cx="1137920" cy="351790"/>
                <wp:effectExtent l="0" t="0" r="34925" b="33655"/>
                <wp:wrapSquare wrapText="bothSides"/>
                <wp:docPr id="7" name="Text Box 2"/>
                <wp:cNvGraphicFramePr/>
                <a:graphic xmlns:a="http://schemas.openxmlformats.org/drawingml/2006/main">
                  <a:graphicData uri="http://schemas.microsoft.com/office/word/2010/wordprocessingShape">
                    <wps:wsp>
                      <wps:cNvSpPr/>
                      <wps:spPr>
                        <a:xfrm>
                          <a:off x="0" y="0"/>
                          <a:ext cx="1137920" cy="35179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49A34FA4" w14:textId="77777777" w:rsidR="00B80A75" w:rsidRDefault="00B80A75">
                            <w:pPr>
                              <w:pStyle w:val="FrameContents"/>
                              <w:jc w:val="center"/>
                            </w:pPr>
                            <w:r>
                              <w:rPr>
                                <w:b/>
                                <w:color w:val="000000"/>
                              </w:rPr>
                              <w:t>Yes/No</w:t>
                            </w:r>
                          </w:p>
                        </w:txbxContent>
                      </wps:txbx>
                      <wps:bodyPr anchor="ctr">
                        <a:prstTxWarp prst="textNoShape">
                          <a:avLst/>
                        </a:prstTxWarp>
                        <a:noAutofit/>
                      </wps:bodyPr>
                    </wps:wsp>
                  </a:graphicData>
                </a:graphic>
              </wp:anchor>
            </w:drawing>
          </mc:Choice>
          <mc:Fallback>
            <w:pict>
              <v:rect w14:anchorId="0FE88BFE" id="Text Box 2" o:spid="_x0000_s1029" style="position:absolute;left:0;text-align:left;margin-left:370.85pt;margin-top:3pt;width:89.6pt;height:27.7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" filled="f" strokecolor="#4f81bd [3204]" strokeweight=".26mm">
                <v:stroke joinstyle="round"/>
                <v:textbox>
                  <w:txbxContent>
                    <w:p w14:paraId="49A34FA4" w14:textId="77777777" w:rsidR="00B80A75" w:rsidRDefault="00B80A75">
                      <w:pPr>
                        <w:pStyle w:val="FrameContents"/>
                        <w:jc w:val="center"/>
                      </w:pPr>
                      <w:r>
                        <w:rPr>
                          <w:b/>
                          <w:color w:val="000000"/>
                        </w:rPr>
                        <w:t>Yes/No</w:t>
                      </w:r>
                    </w:p>
                  </w:txbxContent>
                </v:textbox>
                <w10:wrap type="square"/>
              </v:rect>
            </w:pict>
          </mc:Fallback>
        </mc:AlternateContent>
      </w:r>
      <w:r w:rsidR="00BB4EAA" w:rsidRPr="00047259">
        <w:rPr>
          <w:rFonts w:ascii="Arial" w:hAnsi="Arial" w:cs="Arial"/>
          <w:bCs/>
          <w:color w:val="000000" w:themeColor="text1"/>
          <w:rPrChange w:id="527" w:author="Chris Johnson" w:date="2025-06-24T15:27:00Z" w16du:dateUtc="2025-06-24T14:27:00Z">
            <w:rPr>
              <w:b/>
              <w:i/>
              <w:iCs/>
              <w:color w:val="C0504D" w:themeColor="accent2"/>
            </w:rPr>
          </w:rPrChange>
        </w:rPr>
        <w:t xml:space="preserve">Does the code execute many small writes or reads? (Delete as appropriate) </w:t>
      </w:r>
    </w:p>
    <w:p w14:paraId="1FA77391" w14:textId="77777777" w:rsidR="00E81C6C" w:rsidRPr="00047259" w:rsidRDefault="00E81C6C" w:rsidP="007A1530">
      <w:pPr>
        <w:tabs>
          <w:tab w:val="left" w:pos="360"/>
        </w:tabs>
        <w:spacing w:line="240" w:lineRule="auto"/>
        <w:rPr>
          <w:rFonts w:ascii="Arial" w:hAnsi="Arial" w:cs="Arial"/>
          <w:bCs/>
          <w:color w:val="000000" w:themeColor="text1"/>
          <w:rPrChange w:id="528" w:author="Chris Johnson" w:date="2025-06-24T15:27:00Z" w16du:dateUtc="2025-06-24T14:27:00Z">
            <w:rPr>
              <w:b/>
              <w:i/>
              <w:iCs/>
              <w:color w:val="C0504D" w:themeColor="accent2"/>
            </w:rPr>
          </w:rPrChange>
        </w:rPr>
      </w:pPr>
      <w:r w:rsidRPr="00047259">
        <w:rPr>
          <w:rFonts w:ascii="Arial" w:hAnsi="Arial" w:cs="Arial"/>
          <w:bCs/>
          <w:color w:val="000000" w:themeColor="text1"/>
          <w:rPrChange w:id="529" w:author="Chris Johnson" w:date="2025-06-24T15:27:00Z" w16du:dateUtc="2025-06-24T14:27:00Z">
            <w:rPr>
              <w:b/>
              <w:i/>
              <w:iCs/>
              <w:color w:val="C0504D" w:themeColor="accent2"/>
            </w:rPr>
          </w:rPrChange>
        </w:rPr>
        <w:t>e.g. do you read or write many files less than a few MB in size?</w:t>
      </w:r>
    </w:p>
    <w:p w14:paraId="313A8DEB" w14:textId="7609549E" w:rsidR="00B6602C" w:rsidRPr="00047259" w:rsidRDefault="00E81C6C" w:rsidP="007A1530">
      <w:pPr>
        <w:tabs>
          <w:tab w:val="left" w:pos="360"/>
        </w:tabs>
        <w:spacing w:line="240" w:lineRule="auto"/>
        <w:rPr>
          <w:rFonts w:ascii="Arial" w:hAnsi="Arial" w:cs="Arial"/>
          <w:bCs/>
          <w:color w:val="000000" w:themeColor="text1"/>
          <w:rPrChange w:id="530" w:author="Chris Johnson" w:date="2025-06-24T15:27:00Z" w16du:dateUtc="2025-06-24T14:27:00Z">
            <w:rPr>
              <w:b/>
              <w:i/>
              <w:iCs/>
              <w:color w:val="C0504D" w:themeColor="accent2"/>
            </w:rPr>
          </w:rPrChange>
        </w:rPr>
      </w:pPr>
      <w:r w:rsidRPr="00047259">
        <w:rPr>
          <w:rFonts w:ascii="Arial" w:hAnsi="Arial" w:cs="Arial"/>
          <w:bCs/>
          <w:color w:val="000000" w:themeColor="text1"/>
          <w:rPrChange w:id="531" w:author="Chris Johnson" w:date="2025-06-24T15:27:00Z" w16du:dateUtc="2025-06-24T14:27:00Z">
            <w:rPr>
              <w:b/>
              <w:i/>
              <w:iCs/>
              <w:color w:val="C0504D" w:themeColor="accent2"/>
            </w:rPr>
          </w:rPrChange>
        </w:rPr>
        <w:t>HPC file systems generally work best with larger files.</w:t>
      </w:r>
    </w:p>
    <w:p w14:paraId="12219EB0" w14:textId="13806529" w:rsidR="00AC20C5" w:rsidRPr="00047259" w:rsidRDefault="00BB4EAA">
      <w:pPr>
        <w:tabs>
          <w:tab w:val="left" w:pos="360"/>
        </w:tabs>
        <w:spacing w:before="120" w:after="120" w:line="240" w:lineRule="auto"/>
        <w:rPr>
          <w:rFonts w:ascii="Arial" w:hAnsi="Arial" w:cs="Arial"/>
          <w:bCs/>
          <w:color w:val="000000" w:themeColor="text1"/>
          <w:rPrChange w:id="532" w:author="Chris Johnson" w:date="2025-06-24T15:27:00Z" w16du:dateUtc="2025-06-24T14:27:00Z">
            <w:rPr>
              <w:b/>
              <w:i/>
              <w:iCs/>
              <w:color w:val="C0504D" w:themeColor="accent2"/>
            </w:rPr>
          </w:rPrChange>
        </w:rPr>
      </w:pPr>
      <w:r w:rsidRPr="00047259">
        <w:rPr>
          <w:rFonts w:ascii="Arial" w:hAnsi="Arial" w:cs="Arial"/>
          <w:bCs/>
          <w:color w:val="000000" w:themeColor="text1"/>
          <w:rPrChange w:id="533" w:author="Chris Johnson" w:date="2025-06-24T15:27:00Z" w16du:dateUtc="2025-06-24T14:27:00Z">
            <w:rPr>
              <w:b/>
              <w:i/>
              <w:iCs/>
              <w:color w:val="C0504D" w:themeColor="accent2"/>
            </w:rPr>
          </w:rPrChange>
        </w:rPr>
        <w:t xml:space="preserve">If </w:t>
      </w:r>
      <w:proofErr w:type="gramStart"/>
      <w:r w:rsidRPr="00047259">
        <w:rPr>
          <w:rFonts w:ascii="Arial" w:hAnsi="Arial" w:cs="Arial"/>
          <w:bCs/>
          <w:color w:val="000000" w:themeColor="text1"/>
          <w:rPrChange w:id="534" w:author="Chris Johnson" w:date="2025-06-24T15:27:00Z" w16du:dateUtc="2025-06-24T14:27:00Z">
            <w:rPr>
              <w:b/>
              <w:i/>
              <w:iCs/>
              <w:color w:val="C0504D" w:themeColor="accent2"/>
            </w:rPr>
          </w:rPrChange>
        </w:rPr>
        <w:t>Yes</w:t>
      </w:r>
      <w:proofErr w:type="gramEnd"/>
      <w:r w:rsidRPr="00047259">
        <w:rPr>
          <w:rFonts w:ascii="Arial" w:hAnsi="Arial" w:cs="Arial"/>
          <w:bCs/>
          <w:color w:val="000000" w:themeColor="text1"/>
          <w:rPrChange w:id="535" w:author="Chris Johnson" w:date="2025-06-24T15:27:00Z" w16du:dateUtc="2025-06-24T14:27:00Z">
            <w:rPr>
              <w:b/>
              <w:i/>
              <w:iCs/>
              <w:color w:val="C0504D" w:themeColor="accent2"/>
            </w:rPr>
          </w:rPrChange>
        </w:rPr>
        <w:t>, what are the plans to optimi</w:t>
      </w:r>
      <w:r w:rsidR="00D6178A" w:rsidRPr="00047259">
        <w:rPr>
          <w:rFonts w:ascii="Arial" w:hAnsi="Arial" w:cs="Arial"/>
          <w:bCs/>
          <w:color w:val="000000" w:themeColor="text1"/>
          <w:rPrChange w:id="536" w:author="Chris Johnson" w:date="2025-06-24T15:27:00Z" w16du:dateUtc="2025-06-24T14:27:00Z">
            <w:rPr>
              <w:b/>
              <w:i/>
              <w:iCs/>
              <w:color w:val="C0504D" w:themeColor="accent2"/>
            </w:rPr>
          </w:rPrChange>
        </w:rPr>
        <w:t>s</w:t>
      </w:r>
      <w:r w:rsidRPr="00047259">
        <w:rPr>
          <w:rFonts w:ascii="Arial" w:hAnsi="Arial" w:cs="Arial"/>
          <w:bCs/>
          <w:color w:val="000000" w:themeColor="text1"/>
          <w:rPrChange w:id="537" w:author="Chris Johnson" w:date="2025-06-24T15:27:00Z" w16du:dateUtc="2025-06-24T14:27:00Z">
            <w:rPr>
              <w:b/>
              <w:i/>
              <w:iCs/>
              <w:color w:val="C0504D" w:themeColor="accent2"/>
            </w:rPr>
          </w:rPrChange>
        </w:rPr>
        <w:t xml:space="preserve">e this? </w:t>
      </w:r>
    </w:p>
    <w:tbl>
      <w:tblPr>
        <w:tblStyle w:val="TableGrid"/>
        <w:tblW w:w="5000" w:type="pct"/>
        <w:tblLook w:val="04A0" w:firstRow="1" w:lastRow="0" w:firstColumn="1" w:lastColumn="0" w:noHBand="0" w:noVBand="1"/>
      </w:tblPr>
      <w:tblGrid>
        <w:gridCol w:w="9016"/>
      </w:tblGrid>
      <w:tr w:rsidR="00B558CC" w:rsidRPr="00047259" w14:paraId="18C16596" w14:textId="77777777" w:rsidTr="00AE6D42">
        <w:trPr>
          <w:trHeight w:val="1560"/>
        </w:trPr>
        <w:tc>
          <w:tcPr>
            <w:tcW w:w="5000" w:type="pct"/>
          </w:tcPr>
          <w:p w14:paraId="3473B175" w14:textId="6745C7E1" w:rsidR="001106FC" w:rsidRPr="00047259" w:rsidRDefault="001106FC" w:rsidP="00AE6D42">
            <w:pPr>
              <w:tabs>
                <w:tab w:val="left" w:pos="360"/>
              </w:tabs>
              <w:spacing w:before="120" w:after="120" w:line="240" w:lineRule="auto"/>
              <w:rPr>
                <w:rFonts w:ascii="Arial" w:hAnsi="Arial" w:cs="Arial"/>
                <w:bCs/>
                <w:color w:val="C0504D" w:themeColor="accent2"/>
                <w:rPrChange w:id="538" w:author="Chris Johnson" w:date="2025-06-24T15:27:00Z" w16du:dateUtc="2025-06-24T14:27:00Z">
                  <w:rPr>
                    <w:bCs/>
                    <w:color w:val="C0504D" w:themeColor="accent2"/>
                  </w:rPr>
                </w:rPrChange>
              </w:rPr>
            </w:pPr>
          </w:p>
        </w:tc>
      </w:tr>
    </w:tbl>
    <w:p w14:paraId="2E6335E8" w14:textId="79DC43CA" w:rsidR="00B6602C" w:rsidRPr="00047259" w:rsidRDefault="00B6602C">
      <w:pPr>
        <w:tabs>
          <w:tab w:val="left" w:pos="360"/>
        </w:tabs>
        <w:spacing w:before="120" w:after="120" w:line="240" w:lineRule="auto"/>
        <w:rPr>
          <w:rFonts w:ascii="Arial" w:hAnsi="Arial" w:cs="Arial"/>
          <w:b/>
          <w:i/>
          <w:iCs/>
          <w:color w:val="C0504D" w:themeColor="accent2"/>
          <w:rPrChange w:id="539" w:author="Chris Johnson" w:date="2025-06-24T15:27:00Z" w16du:dateUtc="2025-06-24T14:27:00Z">
            <w:rPr>
              <w:b/>
              <w:i/>
              <w:iCs/>
              <w:color w:val="C0504D" w:themeColor="accent2"/>
            </w:rPr>
          </w:rPrChange>
        </w:rPr>
      </w:pPr>
    </w:p>
    <w:p w14:paraId="1B56F98C" w14:textId="3B590CA9" w:rsidR="00AC20C5" w:rsidRPr="00047259" w:rsidRDefault="00973186">
      <w:pPr>
        <w:tabs>
          <w:tab w:val="left" w:pos="360"/>
        </w:tabs>
        <w:spacing w:before="120" w:after="120" w:line="240" w:lineRule="auto"/>
        <w:rPr>
          <w:rFonts w:ascii="Arial" w:hAnsi="Arial" w:cs="Arial"/>
          <w:color w:val="000000" w:themeColor="text1"/>
          <w:rPrChange w:id="540" w:author="Chris Johnson" w:date="2025-06-24T15:27:00Z" w16du:dateUtc="2025-06-24T14:27:00Z">
            <w:rPr>
              <w:b/>
              <w:bCs/>
              <w:i/>
              <w:iCs/>
            </w:rPr>
          </w:rPrChange>
        </w:rPr>
      </w:pPr>
      <w:bookmarkStart w:id="541" w:name="__DdeLink__9509_895432823"/>
      <w:bookmarkEnd w:id="541"/>
      <w:r w:rsidRPr="00047259">
        <w:rPr>
          <w:rFonts w:ascii="Arial" w:hAnsi="Arial" w:cs="Arial"/>
          <w:color w:val="000000" w:themeColor="text1"/>
          <w:rPrChange w:id="542" w:author="Chris Johnson" w:date="2025-06-24T15:27:00Z" w16du:dateUtc="2025-06-24T14:27:00Z">
            <w:rPr>
              <w:b/>
              <w:bCs/>
              <w:i/>
              <w:iCs/>
              <w:color w:val="CE181E"/>
            </w:rPr>
          </w:rPrChange>
        </w:rPr>
        <w:t>For codes with heavy I/O heavy workloads, does your code use the default striping of files and if not, can you describe how your files will be effectively striped across the parallel file system (</w:t>
      </w:r>
      <w:r w:rsidR="003F2C5A" w:rsidRPr="00047259">
        <w:rPr>
          <w:rFonts w:ascii="Arial" w:hAnsi="Arial" w:cs="Arial"/>
          <w:color w:val="000000" w:themeColor="text1"/>
          <w:rPrChange w:id="543" w:author="Chris Johnson" w:date="2025-06-24T15:27:00Z" w16du:dateUtc="2025-06-24T14:27:00Z">
            <w:rPr>
              <w:b/>
              <w:bCs/>
              <w:i/>
              <w:iCs/>
              <w:color w:val="CE181E"/>
            </w:rPr>
          </w:rPrChange>
        </w:rPr>
        <w:t>if the defaults have not been changed</w:t>
      </w:r>
      <w:r w:rsidR="00D16A8C" w:rsidRPr="00047259">
        <w:rPr>
          <w:rFonts w:ascii="Arial" w:hAnsi="Arial" w:cs="Arial"/>
          <w:color w:val="000000" w:themeColor="text1"/>
          <w:rPrChange w:id="544" w:author="Chris Johnson" w:date="2025-06-24T15:27:00Z" w16du:dateUtc="2025-06-24T14:27:00Z">
            <w:rPr>
              <w:b/>
              <w:bCs/>
              <w:i/>
              <w:iCs/>
              <w:color w:val="CE181E"/>
            </w:rPr>
          </w:rPrChange>
        </w:rPr>
        <w:t xml:space="preserve"> just note “default</w:t>
      </w:r>
      <w:r w:rsidR="0080173F" w:rsidRPr="00047259">
        <w:rPr>
          <w:rFonts w:ascii="Arial" w:hAnsi="Arial" w:cs="Arial"/>
          <w:color w:val="000000" w:themeColor="text1"/>
          <w:rPrChange w:id="545" w:author="Chris Johnson" w:date="2025-06-24T15:27:00Z" w16du:dateUtc="2025-06-24T14:27:00Z">
            <w:rPr>
              <w:b/>
              <w:bCs/>
              <w:i/>
              <w:iCs/>
              <w:color w:val="CE181E"/>
            </w:rPr>
          </w:rPrChange>
        </w:rPr>
        <w:t xml:space="preserve"> striping</w:t>
      </w:r>
      <w:r w:rsidR="00D16A8C" w:rsidRPr="00047259">
        <w:rPr>
          <w:rFonts w:ascii="Arial" w:hAnsi="Arial" w:cs="Arial"/>
          <w:color w:val="000000" w:themeColor="text1"/>
          <w:rPrChange w:id="546" w:author="Chris Johnson" w:date="2025-06-24T15:27:00Z" w16du:dateUtc="2025-06-24T14:27:00Z">
            <w:rPr>
              <w:b/>
              <w:bCs/>
              <w:i/>
              <w:iCs/>
              <w:color w:val="CE181E"/>
            </w:rPr>
          </w:rPrChange>
        </w:rPr>
        <w:t>”</w:t>
      </w:r>
      <w:r w:rsidR="003F2C5A" w:rsidRPr="00047259">
        <w:rPr>
          <w:rFonts w:ascii="Arial" w:hAnsi="Arial" w:cs="Arial"/>
          <w:color w:val="000000" w:themeColor="text1"/>
          <w:rPrChange w:id="547" w:author="Chris Johnson" w:date="2025-06-24T15:27:00Z" w16du:dateUtc="2025-06-24T14:27:00Z">
            <w:rPr>
              <w:b/>
              <w:bCs/>
              <w:i/>
              <w:iCs/>
              <w:color w:val="CE181E"/>
            </w:rPr>
          </w:rPrChange>
        </w:rPr>
        <w:t>)?</w:t>
      </w:r>
    </w:p>
    <w:tbl>
      <w:tblPr>
        <w:tblStyle w:val="TableGrid"/>
        <w:tblW w:w="4981" w:type="pct"/>
        <w:tblLook w:val="04A0" w:firstRow="1" w:lastRow="0" w:firstColumn="1" w:lastColumn="0" w:noHBand="0" w:noVBand="1"/>
      </w:tblPr>
      <w:tblGrid>
        <w:gridCol w:w="8982"/>
      </w:tblGrid>
      <w:tr w:rsidR="00B558CC" w:rsidRPr="00047259" w14:paraId="2BA1DC0E" w14:textId="77777777" w:rsidTr="00AE6D42">
        <w:trPr>
          <w:trHeight w:val="1388"/>
        </w:trPr>
        <w:tc>
          <w:tcPr>
            <w:tcW w:w="5000" w:type="pct"/>
          </w:tcPr>
          <w:p w14:paraId="6A316CF2" w14:textId="0E2AF40B" w:rsidR="001106FC" w:rsidRPr="00047259" w:rsidRDefault="001106FC" w:rsidP="00AE6D42">
            <w:pPr>
              <w:tabs>
                <w:tab w:val="left" w:pos="360"/>
              </w:tabs>
              <w:spacing w:before="120" w:after="120" w:line="240" w:lineRule="auto"/>
              <w:rPr>
                <w:rFonts w:ascii="Arial" w:hAnsi="Arial" w:cs="Arial"/>
                <w:rPrChange w:id="548" w:author="Chris Johnson" w:date="2025-06-24T15:27:00Z" w16du:dateUtc="2025-06-24T14:27:00Z">
                  <w:rPr/>
                </w:rPrChange>
              </w:rPr>
            </w:pPr>
          </w:p>
        </w:tc>
      </w:tr>
    </w:tbl>
    <w:p w14:paraId="6D88BD2C" w14:textId="77777777" w:rsidR="00B6602C" w:rsidRPr="00047259" w:rsidRDefault="00B6602C">
      <w:pPr>
        <w:rPr>
          <w:rFonts w:ascii="Arial" w:hAnsi="Arial" w:cs="Arial"/>
          <w:color w:val="auto"/>
          <w:rPrChange w:id="549" w:author="Chris Johnson" w:date="2025-06-24T15:27:00Z" w16du:dateUtc="2025-06-24T14:27:00Z">
            <w:rPr>
              <w:color w:val="auto"/>
            </w:rPr>
          </w:rPrChange>
        </w:rPr>
      </w:pPr>
    </w:p>
    <w:p w14:paraId="361D3E1F" w14:textId="4C7525EA" w:rsidR="00AC20C5" w:rsidRPr="00047259" w:rsidRDefault="00BB4EAA">
      <w:pPr>
        <w:rPr>
          <w:ins w:id="550" w:author="Chris Johnson" w:date="2025-06-24T12:58:00Z" w16du:dateUtc="2025-06-24T11:58:00Z"/>
          <w:rFonts w:ascii="Arial" w:hAnsi="Arial" w:cs="Arial"/>
          <w:color w:val="000000" w:themeColor="text1"/>
          <w:rPrChange w:id="551" w:author="Chris Johnson" w:date="2025-06-24T15:27:00Z" w16du:dateUtc="2025-06-24T14:27:00Z">
            <w:rPr>
              <w:ins w:id="552" w:author="Chris Johnson" w:date="2025-06-24T12:58:00Z" w16du:dateUtc="2025-06-24T11:58:00Z"/>
              <w:color w:val="000000" w:themeColor="text1"/>
            </w:rPr>
          </w:rPrChange>
        </w:rPr>
      </w:pPr>
      <w:del w:id="553" w:author="Chris Johnson" w:date="2025-06-24T12:41:00Z" w16du:dateUtc="2025-06-24T11:41:00Z">
        <w:r w:rsidRPr="00047259" w:rsidDel="00CB655E">
          <w:rPr>
            <w:rFonts w:ascii="Arial" w:hAnsi="Arial" w:cs="Arial"/>
            <w:color w:val="000000" w:themeColor="text1"/>
            <w:rPrChange w:id="554" w:author="Chris Johnson" w:date="2025-06-24T15:27:00Z" w16du:dateUtc="2025-06-24T14:27:00Z">
              <w:rPr>
                <w:b/>
                <w:bCs/>
                <w:i/>
                <w:iCs/>
                <w:color w:val="CE181E"/>
              </w:rPr>
            </w:rPrChange>
          </w:rPr>
          <w:delText xml:space="preserve">Any </w:delText>
        </w:r>
      </w:del>
      <w:ins w:id="555" w:author="Chris Johnson" w:date="2025-06-24T12:41:00Z" w16du:dateUtc="2025-06-24T11:41:00Z">
        <w:r w:rsidR="00CB655E" w:rsidRPr="00047259">
          <w:rPr>
            <w:rFonts w:ascii="Arial" w:hAnsi="Arial" w:cs="Arial"/>
            <w:color w:val="000000" w:themeColor="text1"/>
            <w:rPrChange w:id="556" w:author="Chris Johnson" w:date="2025-06-24T15:27:00Z" w16du:dateUtc="2025-06-24T14:27:00Z">
              <w:rPr>
                <w:b/>
                <w:bCs/>
                <w:i/>
                <w:iCs/>
                <w:color w:val="CE181E"/>
              </w:rPr>
            </w:rPrChange>
          </w:rPr>
          <w:t>Please give any</w:t>
        </w:r>
        <w:r w:rsidR="00CB655E" w:rsidRPr="00047259">
          <w:rPr>
            <w:rFonts w:ascii="Arial" w:hAnsi="Arial" w:cs="Arial"/>
            <w:color w:val="000000" w:themeColor="text1"/>
            <w:rPrChange w:id="557" w:author="Chris Johnson" w:date="2025-06-24T15:27:00Z" w16du:dateUtc="2025-06-24T14:27:00Z">
              <w:rPr>
                <w:b/>
                <w:bCs/>
                <w:i/>
                <w:iCs/>
                <w:color w:val="CE181E"/>
              </w:rPr>
            </w:rPrChange>
          </w:rPr>
          <w:t xml:space="preserve"> </w:t>
        </w:r>
      </w:ins>
      <w:r w:rsidRPr="00047259">
        <w:rPr>
          <w:rFonts w:ascii="Arial" w:hAnsi="Arial" w:cs="Arial"/>
          <w:color w:val="000000" w:themeColor="text1"/>
          <w:rPrChange w:id="558" w:author="Chris Johnson" w:date="2025-06-24T15:27:00Z" w16du:dateUtc="2025-06-24T14:27:00Z">
            <w:rPr>
              <w:b/>
              <w:bCs/>
              <w:i/>
              <w:iCs/>
              <w:color w:val="CE181E"/>
            </w:rPr>
          </w:rPrChange>
        </w:rPr>
        <w:t xml:space="preserve">other </w:t>
      </w:r>
      <w:proofErr w:type="gramStart"/>
      <w:r w:rsidRPr="00047259">
        <w:rPr>
          <w:rFonts w:ascii="Arial" w:hAnsi="Arial" w:cs="Arial"/>
          <w:color w:val="000000" w:themeColor="text1"/>
          <w:rPrChange w:id="559" w:author="Chris Johnson" w:date="2025-06-24T15:27:00Z" w16du:dateUtc="2025-06-24T14:27:00Z">
            <w:rPr>
              <w:b/>
              <w:bCs/>
              <w:i/>
              <w:iCs/>
              <w:color w:val="CE181E"/>
            </w:rPr>
          </w:rPrChange>
        </w:rPr>
        <w:t>comments?</w:t>
      </w:r>
      <w:proofErr w:type="gramEnd"/>
      <w:r w:rsidRPr="00047259">
        <w:rPr>
          <w:rFonts w:ascii="Arial" w:hAnsi="Arial" w:cs="Arial"/>
          <w:color w:val="000000" w:themeColor="text1"/>
          <w:rPrChange w:id="560" w:author="Chris Johnson" w:date="2025-06-24T15:27:00Z" w16du:dateUtc="2025-06-24T14:27:00Z">
            <w:rPr>
              <w:b/>
              <w:bCs/>
              <w:i/>
              <w:iCs/>
              <w:color w:val="CE181E"/>
            </w:rPr>
          </w:rPrChange>
        </w:rPr>
        <w:t xml:space="preserve"> </w:t>
      </w:r>
    </w:p>
    <w:p w14:paraId="20655848" w14:textId="77777777" w:rsidR="004C7069" w:rsidRPr="00047259" w:rsidRDefault="004C7069">
      <w:pPr>
        <w:rPr>
          <w:rFonts w:ascii="Arial" w:hAnsi="Arial" w:cs="Arial"/>
          <w:color w:val="000000" w:themeColor="text1"/>
          <w:rPrChange w:id="561" w:author="Chris Johnson" w:date="2025-06-24T15:27:00Z" w16du:dateUtc="2025-06-24T14:27:00Z">
            <w:rPr>
              <w:b/>
              <w:bCs/>
              <w:i/>
              <w:iCs/>
              <w:color w:val="CE181E"/>
            </w:rPr>
          </w:rPrChange>
        </w:rPr>
      </w:pPr>
    </w:p>
    <w:tbl>
      <w:tblPr>
        <w:tblStyle w:val="TableGrid"/>
        <w:tblW w:w="4883" w:type="pct"/>
        <w:tblLook w:val="04A0" w:firstRow="1" w:lastRow="0" w:firstColumn="1" w:lastColumn="0" w:noHBand="0" w:noVBand="1"/>
      </w:tblPr>
      <w:tblGrid>
        <w:gridCol w:w="8805"/>
      </w:tblGrid>
      <w:tr w:rsidR="00B558CC" w:rsidRPr="00047259" w14:paraId="7E8727E3" w14:textId="77777777" w:rsidTr="00AE6D42">
        <w:trPr>
          <w:trHeight w:val="1771"/>
        </w:trPr>
        <w:tc>
          <w:tcPr>
            <w:tcW w:w="5000" w:type="pct"/>
          </w:tcPr>
          <w:p w14:paraId="5D32BCF0" w14:textId="6F51A581" w:rsidR="00AC20C5" w:rsidRPr="00047259" w:rsidRDefault="00AC20C5" w:rsidP="00AE6D42">
            <w:pPr>
              <w:rPr>
                <w:rFonts w:ascii="Arial" w:hAnsi="Arial" w:cs="Arial"/>
                <w:color w:val="CE181E"/>
                <w:rPrChange w:id="562" w:author="Chris Johnson" w:date="2025-06-24T15:27:00Z" w16du:dateUtc="2025-06-24T14:27:00Z">
                  <w:rPr>
                    <w:color w:val="CE181E"/>
                  </w:rPr>
                </w:rPrChange>
              </w:rPr>
            </w:pPr>
          </w:p>
        </w:tc>
      </w:tr>
    </w:tbl>
    <w:p w14:paraId="31CE2C35" w14:textId="6405305D" w:rsidR="00B6602C" w:rsidRPr="00047259" w:rsidRDefault="00B6602C">
      <w:pPr>
        <w:rPr>
          <w:rFonts w:ascii="Arial" w:hAnsi="Arial" w:cs="Arial"/>
          <w:color w:val="CE181E"/>
          <w:rPrChange w:id="563" w:author="Chris Johnson" w:date="2025-06-24T15:27:00Z" w16du:dateUtc="2025-06-24T14:27:00Z">
            <w:rPr>
              <w:i/>
              <w:iCs/>
              <w:color w:val="CE181E"/>
            </w:rPr>
          </w:rPrChange>
        </w:rPr>
      </w:pPr>
    </w:p>
    <w:p w14:paraId="46953802" w14:textId="77777777" w:rsidR="00B6602C" w:rsidRPr="00047259" w:rsidRDefault="00B6602C">
      <w:pPr>
        <w:rPr>
          <w:rFonts w:ascii="Arial" w:hAnsi="Arial" w:cs="Arial"/>
          <w:rPrChange w:id="564" w:author="Chris Johnson" w:date="2025-06-24T15:27:00Z" w16du:dateUtc="2025-06-24T14:27:00Z">
            <w:rPr/>
          </w:rPrChange>
        </w:rPr>
      </w:pPr>
      <w:bookmarkStart w:id="565" w:name="_Toc494371513"/>
      <w:bookmarkEnd w:id="565"/>
    </w:p>
    <w:p w14:paraId="65927D97" w14:textId="77777777" w:rsidR="00B6602C" w:rsidRPr="00047259" w:rsidRDefault="00BB4EAA">
      <w:pPr>
        <w:pStyle w:val="Heading3"/>
        <w:numPr>
          <w:ilvl w:val="2"/>
          <w:numId w:val="6"/>
        </w:numPr>
        <w:rPr>
          <w:rFonts w:ascii="Arial" w:hAnsi="Arial" w:cs="Arial"/>
          <w:color w:val="2E2D62"/>
          <w:rPrChange w:id="566" w:author="Chris Johnson" w:date="2025-06-24T15:27:00Z" w16du:dateUtc="2025-06-24T14:27:00Z">
            <w:rPr/>
          </w:rPrChange>
        </w:rPr>
      </w:pPr>
      <w:r w:rsidRPr="00047259">
        <w:rPr>
          <w:rFonts w:ascii="Arial" w:hAnsi="Arial" w:cs="Arial"/>
          <w:color w:val="2E2D62"/>
          <w:rPrChange w:id="567" w:author="Chris Johnson" w:date="2025-06-24T15:27:00Z" w16du:dateUtc="2025-06-24T14:27:00Z">
            <w:rPr/>
          </w:rPrChange>
        </w:rPr>
        <w:t>Data transfer plans</w:t>
      </w:r>
    </w:p>
    <w:p w14:paraId="3FE8F407" w14:textId="77777777" w:rsidR="00B6602C" w:rsidRPr="00047259" w:rsidRDefault="00BB4EAA">
      <w:pPr>
        <w:rPr>
          <w:rFonts w:ascii="Arial" w:hAnsi="Arial" w:cs="Arial"/>
          <w:iCs/>
          <w:color w:val="000000" w:themeColor="text1"/>
          <w:rPrChange w:id="568" w:author="Chris Johnson" w:date="2025-06-24T15:27:00Z" w16du:dateUtc="2025-06-24T14:27:00Z">
            <w:rPr>
              <w:i/>
            </w:rPr>
          </w:rPrChange>
        </w:rPr>
      </w:pPr>
      <w:r w:rsidRPr="00047259">
        <w:rPr>
          <w:rFonts w:ascii="Arial" w:hAnsi="Arial" w:cs="Arial"/>
          <w:iCs/>
          <w:color w:val="000000" w:themeColor="text1"/>
          <w:rPrChange w:id="569" w:author="Chris Johnson" w:date="2025-06-24T15:27:00Z" w16du:dateUtc="2025-06-24T14:27:00Z">
            <w:rPr>
              <w:i/>
            </w:rPr>
          </w:rPrChange>
        </w:rPr>
        <w:t xml:space="preserve">The DiRAC systems </w:t>
      </w:r>
      <w:proofErr w:type="gramStart"/>
      <w:r w:rsidRPr="00047259">
        <w:rPr>
          <w:rFonts w:ascii="Arial" w:hAnsi="Arial" w:cs="Arial"/>
          <w:iCs/>
          <w:color w:val="000000" w:themeColor="text1"/>
          <w:rPrChange w:id="570" w:author="Chris Johnson" w:date="2025-06-24T15:27:00Z" w16du:dateUtc="2025-06-24T14:27:00Z">
            <w:rPr>
              <w:i/>
            </w:rPr>
          </w:rPrChange>
        </w:rPr>
        <w:t>are not able to</w:t>
      </w:r>
      <w:proofErr w:type="gramEnd"/>
      <w:r w:rsidRPr="00047259">
        <w:rPr>
          <w:rFonts w:ascii="Arial" w:hAnsi="Arial" w:cs="Arial"/>
          <w:iCs/>
          <w:color w:val="000000" w:themeColor="text1"/>
          <w:rPrChange w:id="571" w:author="Chris Johnson" w:date="2025-06-24T15:27:00Z" w16du:dateUtc="2025-06-24T14:27:00Z">
            <w:rPr>
              <w:i/>
            </w:rPr>
          </w:rPrChange>
        </w:rPr>
        <w:t xml:space="preserve"> store indefinitely data produced by RAC approved projects. The PI is therefore required to consider in advance what should happen to the data and how much needs to be saved, which requires data to be transferred from the DiRAC system to a more permanent location.</w:t>
      </w:r>
    </w:p>
    <w:p w14:paraId="7B04DEA1" w14:textId="77777777" w:rsidR="00AC20C5" w:rsidRPr="00047259" w:rsidRDefault="00BB4EAA" w:rsidP="5B681E0C">
      <w:pPr>
        <w:tabs>
          <w:tab w:val="left" w:pos="360"/>
        </w:tabs>
        <w:spacing w:before="120" w:after="120" w:line="240" w:lineRule="auto"/>
        <w:rPr>
          <w:rFonts w:ascii="Arial" w:hAnsi="Arial" w:cs="Arial"/>
          <w:iCs/>
          <w:color w:val="000000" w:themeColor="text1"/>
          <w:rPrChange w:id="572" w:author="Chris Johnson" w:date="2025-06-24T15:27:00Z" w16du:dateUtc="2025-06-24T14:27:00Z">
            <w:rPr>
              <w:b/>
              <w:bCs/>
              <w:i/>
              <w:iCs/>
              <w:color w:val="C0504D" w:themeColor="accent2"/>
            </w:rPr>
          </w:rPrChange>
        </w:rPr>
      </w:pPr>
      <w:r w:rsidRPr="00047259">
        <w:rPr>
          <w:rFonts w:ascii="Arial" w:hAnsi="Arial" w:cs="Arial"/>
          <w:iCs/>
          <w:color w:val="000000" w:themeColor="text1"/>
          <w:rPrChange w:id="573" w:author="Chris Johnson" w:date="2025-06-24T15:27:00Z" w16du:dateUtc="2025-06-24T14:27:00Z">
            <w:rPr>
              <w:b/>
              <w:bCs/>
              <w:i/>
              <w:iCs/>
              <w:color w:val="C0504D" w:themeColor="accent2"/>
            </w:rPr>
          </w:rPrChange>
        </w:rPr>
        <w:t>Please describe how you plan to manage your local data and give an indication of how much data you plan to transfer off the system.</w:t>
      </w:r>
    </w:p>
    <w:tbl>
      <w:tblPr>
        <w:tblStyle w:val="TableGrid"/>
        <w:tblW w:w="4865" w:type="pct"/>
        <w:tblLook w:val="04A0" w:firstRow="1" w:lastRow="0" w:firstColumn="1" w:lastColumn="0" w:noHBand="0" w:noVBand="1"/>
      </w:tblPr>
      <w:tblGrid>
        <w:gridCol w:w="8773"/>
      </w:tblGrid>
      <w:tr w:rsidR="00B558CC" w:rsidRPr="00047259" w14:paraId="3452BD36" w14:textId="77777777" w:rsidTr="009E0E26">
        <w:trPr>
          <w:trHeight w:val="2190"/>
        </w:trPr>
        <w:tc>
          <w:tcPr>
            <w:tcW w:w="5000" w:type="pct"/>
          </w:tcPr>
          <w:p w14:paraId="4C193AAB" w14:textId="76D99CC1" w:rsidR="00AC20C5" w:rsidRPr="00047259" w:rsidRDefault="00AC20C5" w:rsidP="009E0E26">
            <w:pPr>
              <w:tabs>
                <w:tab w:val="left" w:pos="360"/>
              </w:tabs>
              <w:spacing w:before="120" w:after="120" w:line="240" w:lineRule="auto"/>
              <w:rPr>
                <w:rFonts w:ascii="Arial" w:hAnsi="Arial" w:cs="Arial"/>
                <w:color w:val="C0504D" w:themeColor="accent2"/>
                <w:rPrChange w:id="574" w:author="Chris Johnson" w:date="2025-06-24T15:27:00Z" w16du:dateUtc="2025-06-24T14:27:00Z">
                  <w:rPr>
                    <w:color w:val="C0504D" w:themeColor="accent2"/>
                  </w:rPr>
                </w:rPrChange>
              </w:rPr>
            </w:pPr>
          </w:p>
        </w:tc>
      </w:tr>
    </w:tbl>
    <w:p w14:paraId="66E69924" w14:textId="0B313D2F" w:rsidR="00B6602C" w:rsidRPr="00047259" w:rsidRDefault="00B6602C" w:rsidP="5B681E0C">
      <w:pPr>
        <w:tabs>
          <w:tab w:val="left" w:pos="360"/>
        </w:tabs>
        <w:spacing w:before="120" w:after="120" w:line="240" w:lineRule="auto"/>
        <w:rPr>
          <w:rFonts w:ascii="Arial" w:hAnsi="Arial" w:cs="Arial"/>
          <w:b/>
          <w:bCs/>
          <w:i/>
          <w:iCs/>
          <w:color w:val="C0504D" w:themeColor="accent2"/>
          <w:rPrChange w:id="575" w:author="Chris Johnson" w:date="2025-06-24T15:27:00Z" w16du:dateUtc="2025-06-24T14:27:00Z">
            <w:rPr>
              <w:b/>
              <w:bCs/>
              <w:i/>
              <w:iCs/>
              <w:color w:val="C0504D" w:themeColor="accent2"/>
            </w:rPr>
          </w:rPrChange>
        </w:rPr>
      </w:pPr>
    </w:p>
    <w:p w14:paraId="3CA80A3F" w14:textId="77777777" w:rsidR="00B6602C" w:rsidRPr="00047259" w:rsidRDefault="00BB4EAA">
      <w:pPr>
        <w:pStyle w:val="Heading1"/>
        <w:numPr>
          <w:ilvl w:val="0"/>
          <w:numId w:val="6"/>
        </w:numPr>
        <w:rPr>
          <w:rFonts w:ascii="Arial" w:hAnsi="Arial"/>
          <w:color w:val="2E2D62"/>
          <w:rPrChange w:id="576" w:author="Chris Johnson" w:date="2025-06-24T15:27:00Z" w16du:dateUtc="2025-06-24T14:27:00Z">
            <w:rPr/>
          </w:rPrChange>
        </w:rPr>
      </w:pPr>
      <w:r w:rsidRPr="00047259">
        <w:rPr>
          <w:rFonts w:ascii="Arial" w:hAnsi="Arial"/>
          <w:color w:val="2E2D62"/>
          <w:rPrChange w:id="577" w:author="Chris Johnson" w:date="2025-06-24T15:27:00Z" w16du:dateUtc="2025-06-24T14:27:00Z">
            <w:rPr/>
          </w:rPrChange>
        </w:rPr>
        <w:t>P</w:t>
      </w:r>
      <w:bookmarkStart w:id="578" w:name="__DdeLink__11488_1491215743"/>
      <w:bookmarkEnd w:id="578"/>
      <w:r w:rsidRPr="00047259">
        <w:rPr>
          <w:rFonts w:ascii="Arial" w:hAnsi="Arial"/>
          <w:color w:val="2E2D62"/>
          <w:rPrChange w:id="579" w:author="Chris Johnson" w:date="2025-06-24T15:27:00Z" w16du:dateUtc="2025-06-24T14:27:00Z">
            <w:rPr/>
          </w:rPrChange>
        </w:rPr>
        <w:t>roposed Use of DiRAC Resources</w:t>
      </w:r>
    </w:p>
    <w:p w14:paraId="159DD74D" w14:textId="77777777" w:rsidR="00B6602C" w:rsidRPr="00047259" w:rsidRDefault="00B6602C">
      <w:pPr>
        <w:tabs>
          <w:tab w:val="left" w:pos="360"/>
        </w:tabs>
        <w:rPr>
          <w:rFonts w:ascii="Arial" w:hAnsi="Arial" w:cs="Arial"/>
          <w:b/>
          <w:sz w:val="10"/>
          <w:szCs w:val="10"/>
          <w:rPrChange w:id="580" w:author="Chris Johnson" w:date="2025-06-24T15:27:00Z" w16du:dateUtc="2025-06-24T14:27:00Z">
            <w:rPr>
              <w:b/>
              <w:sz w:val="10"/>
              <w:szCs w:val="10"/>
            </w:rPr>
          </w:rPrChange>
        </w:rPr>
      </w:pPr>
    </w:p>
    <w:p w14:paraId="6359523A" w14:textId="77777777" w:rsidR="00B6602C" w:rsidRPr="00047259" w:rsidRDefault="00BB4EAA">
      <w:pPr>
        <w:pStyle w:val="Heading2"/>
        <w:numPr>
          <w:ilvl w:val="1"/>
          <w:numId w:val="6"/>
        </w:numPr>
        <w:rPr>
          <w:rFonts w:ascii="Arial" w:hAnsi="Arial"/>
          <w:color w:val="2E2D62"/>
          <w:rPrChange w:id="581" w:author="Chris Johnson" w:date="2025-06-24T15:27:00Z" w16du:dateUtc="2025-06-24T14:27:00Z">
            <w:rPr/>
          </w:rPrChange>
        </w:rPr>
      </w:pPr>
      <w:r w:rsidRPr="00047259">
        <w:rPr>
          <w:rFonts w:ascii="Arial" w:hAnsi="Arial"/>
          <w:color w:val="2E2D62"/>
          <w:rPrChange w:id="582" w:author="Chris Johnson" w:date="2025-06-24T15:27:00Z" w16du:dateUtc="2025-06-24T14:27:00Z">
            <w:rPr/>
          </w:rPrChange>
        </w:rPr>
        <w:t>Choice of DiRAC resource for your applications</w:t>
      </w:r>
    </w:p>
    <w:p w14:paraId="74B4702E" w14:textId="650BFB6F" w:rsidR="00B6602C" w:rsidRPr="00047259" w:rsidRDefault="00BB4EAA" w:rsidP="00590DCE">
      <w:pPr>
        <w:tabs>
          <w:tab w:val="left" w:pos="360"/>
        </w:tabs>
        <w:jc w:val="left"/>
        <w:rPr>
          <w:rFonts w:ascii="Arial" w:hAnsi="Arial" w:cs="Arial"/>
          <w:iCs/>
          <w:color w:val="000000" w:themeColor="text1"/>
          <w:rPrChange w:id="583" w:author="Chris Johnson" w:date="2025-06-24T15:27:00Z" w16du:dateUtc="2025-06-24T14:27:00Z">
            <w:rPr>
              <w:i/>
            </w:rPr>
          </w:rPrChange>
        </w:rPr>
      </w:pPr>
      <w:r w:rsidRPr="00047259">
        <w:rPr>
          <w:rFonts w:ascii="Arial" w:hAnsi="Arial" w:cs="Arial"/>
          <w:iCs/>
          <w:color w:val="000000" w:themeColor="text1"/>
          <w:rPrChange w:id="584" w:author="Chris Johnson" w:date="2025-06-24T15:27:00Z" w16du:dateUtc="2025-06-24T14:27:00Z">
            <w:rPr>
              <w:i/>
            </w:rPr>
          </w:rPrChange>
        </w:rPr>
        <w:t xml:space="preserve">The DiRAC resources are described in detail on the </w:t>
      </w:r>
      <w:ins w:id="585" w:author="Chris Johnson" w:date="2025-06-24T12:19:00Z" w16du:dateUtc="2025-06-24T11:19:00Z">
        <w:r w:rsidR="00956D01" w:rsidRPr="00047259">
          <w:rPr>
            <w:rFonts w:ascii="Arial" w:hAnsi="Arial" w:cs="Arial"/>
            <w:iCs/>
            <w:color w:val="000000" w:themeColor="text1"/>
            <w:rPrChange w:id="586" w:author="Chris Johnson" w:date="2025-06-24T15:27:00Z" w16du:dateUtc="2025-06-24T14:27:00Z">
              <w:rPr>
                <w:i/>
              </w:rPr>
            </w:rPrChange>
          </w:rPr>
          <w:fldChar w:fldCharType="begin"/>
        </w:r>
        <w:r w:rsidR="00956D01" w:rsidRPr="00047259">
          <w:rPr>
            <w:rFonts w:ascii="Arial" w:hAnsi="Arial" w:cs="Arial"/>
            <w:iCs/>
            <w:color w:val="000000" w:themeColor="text1"/>
            <w:rPrChange w:id="587" w:author="Chris Johnson" w:date="2025-06-24T15:27:00Z" w16du:dateUtc="2025-06-24T14:27:00Z">
              <w:rPr>
                <w:i/>
              </w:rPr>
            </w:rPrChange>
          </w:rPr>
          <w:instrText>HYPERLINK "https://dirac.ac.uk/our-services/"</w:instrText>
        </w:r>
        <w:r w:rsidR="00956D01" w:rsidRPr="00047259">
          <w:rPr>
            <w:rFonts w:ascii="Arial" w:hAnsi="Arial" w:cs="Arial"/>
            <w:iCs/>
            <w:color w:val="000000" w:themeColor="text1"/>
            <w:rPrChange w:id="588" w:author="Chris Johnson" w:date="2025-06-24T15:27:00Z" w16du:dateUtc="2025-06-24T14:27:00Z">
              <w:rPr>
                <w:i/>
              </w:rPr>
            </w:rPrChange>
          </w:rPr>
        </w:r>
        <w:r w:rsidR="00956D01" w:rsidRPr="00047259">
          <w:rPr>
            <w:rFonts w:ascii="Arial" w:hAnsi="Arial" w:cs="Arial"/>
            <w:iCs/>
            <w:color w:val="000000" w:themeColor="text1"/>
            <w:rPrChange w:id="589" w:author="Chris Johnson" w:date="2025-06-24T15:27:00Z" w16du:dateUtc="2025-06-24T14:27:00Z">
              <w:rPr>
                <w:i/>
              </w:rPr>
            </w:rPrChange>
          </w:rPr>
          <w:fldChar w:fldCharType="separate"/>
        </w:r>
        <w:proofErr w:type="spellStart"/>
        <w:r w:rsidRPr="00047259">
          <w:rPr>
            <w:rStyle w:val="Hyperlink"/>
            <w:rFonts w:ascii="Arial" w:hAnsi="Arial" w:cs="Arial"/>
            <w:iCs/>
            <w:color w:val="000000" w:themeColor="text1"/>
            <w:rPrChange w:id="590" w:author="Chris Johnson" w:date="2025-06-24T15:27:00Z" w16du:dateUtc="2025-06-24T14:27:00Z">
              <w:rPr>
                <w:rStyle w:val="Hyperlink"/>
                <w:i/>
              </w:rPr>
            </w:rPrChange>
          </w:rPr>
          <w:t>DiRAC</w:t>
        </w:r>
        <w:proofErr w:type="spellEnd"/>
        <w:r w:rsidRPr="00047259">
          <w:rPr>
            <w:rStyle w:val="Hyperlink"/>
            <w:rFonts w:ascii="Arial" w:hAnsi="Arial" w:cs="Arial"/>
            <w:iCs/>
            <w:color w:val="000000" w:themeColor="text1"/>
            <w:rPrChange w:id="591" w:author="Chris Johnson" w:date="2025-06-24T15:27:00Z" w16du:dateUtc="2025-06-24T14:27:00Z">
              <w:rPr>
                <w:rStyle w:val="Hyperlink"/>
                <w:i/>
              </w:rPr>
            </w:rPrChange>
          </w:rPr>
          <w:t xml:space="preserve"> web</w:t>
        </w:r>
        <w:r w:rsidR="00956D01" w:rsidRPr="00047259">
          <w:rPr>
            <w:rStyle w:val="Hyperlink"/>
            <w:rFonts w:ascii="Arial" w:hAnsi="Arial" w:cs="Arial"/>
            <w:iCs/>
            <w:color w:val="000000" w:themeColor="text1"/>
            <w:rPrChange w:id="592" w:author="Chris Johnson" w:date="2025-06-24T15:27:00Z" w16du:dateUtc="2025-06-24T14:27:00Z">
              <w:rPr>
                <w:rStyle w:val="Hyperlink"/>
                <w:i/>
              </w:rPr>
            </w:rPrChange>
          </w:rPr>
          <w:t>site</w:t>
        </w:r>
        <w:r w:rsidR="00956D01" w:rsidRPr="00047259">
          <w:rPr>
            <w:rFonts w:ascii="Arial" w:hAnsi="Arial" w:cs="Arial"/>
            <w:iCs/>
            <w:color w:val="000000" w:themeColor="text1"/>
            <w:rPrChange w:id="593" w:author="Chris Johnson" w:date="2025-06-24T15:27:00Z" w16du:dateUtc="2025-06-24T14:27:00Z">
              <w:rPr>
                <w:i/>
              </w:rPr>
            </w:rPrChange>
          </w:rPr>
          <w:fldChar w:fldCharType="end"/>
        </w:r>
      </w:ins>
      <w:del w:id="594" w:author="Chris Johnson" w:date="2025-06-24T12:19:00Z" w16du:dateUtc="2025-06-24T11:19:00Z">
        <w:r w:rsidRPr="00047259" w:rsidDel="00956D01">
          <w:rPr>
            <w:rFonts w:ascii="Arial" w:hAnsi="Arial" w:cs="Arial"/>
            <w:iCs/>
            <w:color w:val="000000" w:themeColor="text1"/>
            <w:rPrChange w:id="595" w:author="Chris Johnson" w:date="2025-06-24T15:27:00Z" w16du:dateUtc="2025-06-24T14:27:00Z">
              <w:rPr>
                <w:i/>
              </w:rPr>
            </w:rPrChange>
          </w:rPr>
          <w:delText xml:space="preserve"> pages</w:delText>
        </w:r>
      </w:del>
      <w:ins w:id="596" w:author="Chris Johnson" w:date="2025-06-24T12:42:00Z" w16du:dateUtc="2025-06-24T11:42:00Z">
        <w:r w:rsidR="00CB655E" w:rsidRPr="00047259">
          <w:rPr>
            <w:rFonts w:ascii="Arial" w:hAnsi="Arial" w:cs="Arial"/>
            <w:iCs/>
            <w:color w:val="000000" w:themeColor="text1"/>
            <w:rPrChange w:id="597" w:author="Chris Johnson" w:date="2025-06-24T15:27:00Z" w16du:dateUtc="2025-06-24T14:27:00Z">
              <w:rPr>
                <w:i/>
              </w:rPr>
            </w:rPrChange>
          </w:rPr>
          <w:t>.</w:t>
        </w:r>
      </w:ins>
      <w:del w:id="598" w:author="Chris Johnson" w:date="2025-06-24T12:42:00Z" w16du:dateUtc="2025-06-24T11:42:00Z">
        <w:r w:rsidRPr="00047259" w:rsidDel="00CB655E">
          <w:rPr>
            <w:rFonts w:ascii="Arial" w:hAnsi="Arial" w:cs="Arial"/>
            <w:iCs/>
            <w:color w:val="000000" w:themeColor="text1"/>
            <w:rPrChange w:id="599" w:author="Chris Johnson" w:date="2025-06-24T15:27:00Z" w16du:dateUtc="2025-06-24T14:27:00Z">
              <w:rPr>
                <w:i/>
              </w:rPr>
            </w:rPrChange>
          </w:rPr>
          <w:delText xml:space="preserve">: </w:delText>
        </w:r>
      </w:del>
      <w:ins w:id="600" w:author="Chris Johnson" w:date="2025-06-24T12:42:00Z" w16du:dateUtc="2025-06-24T11:42:00Z">
        <w:r w:rsidR="00CB655E" w:rsidRPr="00047259">
          <w:rPr>
            <w:rFonts w:ascii="Arial" w:hAnsi="Arial" w:cs="Arial"/>
            <w:iCs/>
            <w:color w:val="000000" w:themeColor="text1"/>
            <w:rPrChange w:id="601" w:author="Chris Johnson" w:date="2025-06-24T15:27:00Z" w16du:dateUtc="2025-06-24T14:27:00Z">
              <w:rPr>
                <w:i/>
              </w:rPr>
            </w:rPrChange>
          </w:rPr>
          <w:t xml:space="preserve"> </w:t>
        </w:r>
      </w:ins>
      <w:del w:id="602" w:author="Chris Johnson" w:date="2025-06-24T12:19:00Z" w16du:dateUtc="2025-06-24T11:19:00Z">
        <w:r w:rsidR="00E05D23" w:rsidRPr="00047259" w:rsidDel="00956D01">
          <w:rPr>
            <w:rFonts w:ascii="Arial" w:hAnsi="Arial" w:cs="Arial"/>
            <w:iCs/>
            <w:color w:val="000000" w:themeColor="text1"/>
            <w:rPrChange w:id="603" w:author="Chris Johnson" w:date="2025-06-24T15:27:00Z" w16du:dateUtc="2025-06-24T14:27:00Z">
              <w:rPr/>
            </w:rPrChange>
          </w:rPr>
          <w:fldChar w:fldCharType="begin"/>
        </w:r>
        <w:r w:rsidR="00E05D23" w:rsidRPr="00047259" w:rsidDel="00956D01">
          <w:rPr>
            <w:rFonts w:ascii="Arial" w:hAnsi="Arial" w:cs="Arial"/>
            <w:iCs/>
            <w:color w:val="000000" w:themeColor="text1"/>
            <w:rPrChange w:id="604" w:author="Chris Johnson" w:date="2025-06-24T15:27:00Z" w16du:dateUtc="2025-06-24T14:27:00Z">
              <w:rPr/>
            </w:rPrChange>
          </w:rPr>
          <w:delInstrText>HYPERLINK "https://dirac.ac.uk/our-services/"</w:delInstrText>
        </w:r>
        <w:r w:rsidR="00E05D23" w:rsidRPr="00047259" w:rsidDel="00956D01">
          <w:rPr>
            <w:rFonts w:ascii="Arial" w:hAnsi="Arial" w:cs="Arial"/>
            <w:iCs/>
            <w:color w:val="000000" w:themeColor="text1"/>
            <w:rPrChange w:id="605" w:author="Chris Johnson" w:date="2025-06-24T15:27:00Z" w16du:dateUtc="2025-06-24T14:27:00Z">
              <w:rPr/>
            </w:rPrChange>
          </w:rPr>
        </w:r>
        <w:r w:rsidR="00E05D23" w:rsidRPr="00047259" w:rsidDel="00956D01">
          <w:rPr>
            <w:rFonts w:ascii="Arial" w:hAnsi="Arial" w:cs="Arial"/>
            <w:iCs/>
            <w:color w:val="000000" w:themeColor="text1"/>
            <w:rPrChange w:id="606" w:author="Chris Johnson" w:date="2025-06-24T15:27:00Z" w16du:dateUtc="2025-06-24T14:27:00Z">
              <w:rPr/>
            </w:rPrChange>
          </w:rPr>
          <w:fldChar w:fldCharType="separate"/>
        </w:r>
        <w:r w:rsidR="00E05D23" w:rsidRPr="00047259" w:rsidDel="00956D01">
          <w:rPr>
            <w:rStyle w:val="Hyperlink"/>
            <w:rFonts w:ascii="Arial" w:hAnsi="Arial" w:cs="Arial"/>
            <w:iCs/>
            <w:color w:val="000000" w:themeColor="text1"/>
            <w:rPrChange w:id="607" w:author="Chris Johnson" w:date="2025-06-24T15:27:00Z" w16du:dateUtc="2025-06-24T14:27:00Z">
              <w:rPr>
                <w:rStyle w:val="Hyperlink"/>
                <w:i/>
              </w:rPr>
            </w:rPrChange>
          </w:rPr>
          <w:delText>https://dirac.ac.uk/our-services/</w:delText>
        </w:r>
        <w:r w:rsidR="00E05D23" w:rsidRPr="00047259" w:rsidDel="00956D01">
          <w:rPr>
            <w:rFonts w:ascii="Arial" w:hAnsi="Arial" w:cs="Arial"/>
            <w:iCs/>
            <w:color w:val="000000" w:themeColor="text1"/>
            <w:rPrChange w:id="608" w:author="Chris Johnson" w:date="2025-06-24T15:27:00Z" w16du:dateUtc="2025-06-24T14:27:00Z">
              <w:rPr/>
            </w:rPrChange>
          </w:rPr>
          <w:fldChar w:fldCharType="end"/>
        </w:r>
        <w:r w:rsidR="00E05D23" w:rsidRPr="00047259" w:rsidDel="00956D01">
          <w:rPr>
            <w:rFonts w:ascii="Arial" w:hAnsi="Arial" w:cs="Arial"/>
            <w:iCs/>
            <w:color w:val="000000" w:themeColor="text1"/>
            <w:rPrChange w:id="609" w:author="Chris Johnson" w:date="2025-06-24T15:27:00Z" w16du:dateUtc="2025-06-24T14:27:00Z">
              <w:rPr>
                <w:i/>
              </w:rPr>
            </w:rPrChange>
          </w:rPr>
          <w:delText xml:space="preserve">. </w:delText>
        </w:r>
      </w:del>
      <w:r w:rsidRPr="00047259">
        <w:rPr>
          <w:rFonts w:ascii="Arial" w:hAnsi="Arial" w:cs="Arial"/>
          <w:iCs/>
          <w:color w:val="000000" w:themeColor="text1"/>
          <w:rPrChange w:id="610" w:author="Chris Johnson" w:date="2025-06-24T15:27:00Z" w16du:dateUtc="2025-06-24T14:27:00Z">
            <w:rPr>
              <w:i/>
            </w:rPr>
          </w:rPrChange>
        </w:rPr>
        <w:t xml:space="preserve">Please consult these pages to help you identify the system(s) you think most suitable for your applications. </w:t>
      </w:r>
    </w:p>
    <w:p w14:paraId="4940913E" w14:textId="77777777" w:rsidR="00B6602C" w:rsidRPr="00047259" w:rsidRDefault="00B6602C">
      <w:pPr>
        <w:spacing w:line="240" w:lineRule="auto"/>
        <w:jc w:val="left"/>
        <w:rPr>
          <w:rFonts w:ascii="Arial" w:eastAsiaTheme="majorEastAsia" w:hAnsi="Arial" w:cs="Arial"/>
          <w:b/>
          <w:bCs/>
          <w:color w:val="1F497D" w:themeColor="text2"/>
          <w:rPrChange w:id="611" w:author="Chris Johnson" w:date="2025-06-24T15:27:00Z" w16du:dateUtc="2025-06-24T14:27:00Z">
            <w:rPr>
              <w:rFonts w:eastAsiaTheme="majorEastAsia" w:cs="Arial"/>
              <w:b/>
              <w:bCs/>
              <w:color w:val="1F497D" w:themeColor="text2"/>
            </w:rPr>
          </w:rPrChange>
        </w:rPr>
      </w:pPr>
    </w:p>
    <w:p w14:paraId="4D10CD2A" w14:textId="77777777" w:rsidR="00B6602C" w:rsidRPr="00047259" w:rsidRDefault="00BB4EAA">
      <w:pPr>
        <w:pStyle w:val="Heading3"/>
        <w:numPr>
          <w:ilvl w:val="2"/>
          <w:numId w:val="6"/>
        </w:numPr>
        <w:rPr>
          <w:rFonts w:ascii="Arial" w:hAnsi="Arial" w:cs="Arial"/>
          <w:color w:val="2E2D62"/>
          <w:rPrChange w:id="612" w:author="Chris Johnson" w:date="2025-06-24T15:27:00Z" w16du:dateUtc="2025-06-24T14:27:00Z">
            <w:rPr/>
          </w:rPrChange>
        </w:rPr>
      </w:pPr>
      <w:r w:rsidRPr="00047259">
        <w:rPr>
          <w:rFonts w:ascii="Arial" w:hAnsi="Arial" w:cs="Arial"/>
          <w:color w:val="2E2D62"/>
          <w:rPrChange w:id="613" w:author="Chris Johnson" w:date="2025-06-24T15:27:00Z" w16du:dateUtc="2025-06-24T14:27:00Z">
            <w:rPr/>
          </w:rPrChange>
        </w:rPr>
        <w:t>Total amount of computational resource hours required</w:t>
      </w:r>
    </w:p>
    <w:p w14:paraId="189BB5B4" w14:textId="3E070E90" w:rsidR="00B6602C" w:rsidRPr="00047259" w:rsidDel="00CB655E" w:rsidRDefault="00BB4EAA">
      <w:pPr>
        <w:spacing w:before="120" w:after="120"/>
        <w:rPr>
          <w:del w:id="614" w:author="Chris Johnson" w:date="2025-06-24T12:42:00Z" w16du:dateUtc="2025-06-24T11:42:00Z"/>
          <w:rFonts w:ascii="Arial" w:hAnsi="Arial" w:cs="Arial"/>
          <w:color w:val="000000" w:themeColor="text1"/>
          <w:rPrChange w:id="615" w:author="Chris Johnson" w:date="2025-06-24T15:27:00Z" w16du:dateUtc="2025-06-24T14:27:00Z">
            <w:rPr>
              <w:del w:id="616" w:author="Chris Johnson" w:date="2025-06-24T12:42:00Z" w16du:dateUtc="2025-06-24T11:42:00Z"/>
            </w:rPr>
          </w:rPrChange>
        </w:rPr>
      </w:pPr>
      <w:del w:id="617" w:author="Chris Johnson" w:date="2025-06-24T12:42:00Z" w16du:dateUtc="2025-06-24T11:42:00Z">
        <w:r w:rsidRPr="00047259" w:rsidDel="00CB655E">
          <w:rPr>
            <w:rFonts w:ascii="Arial" w:hAnsi="Arial" w:cs="Arial"/>
            <w:color w:val="000000" w:themeColor="text1"/>
            <w:rPrChange w:id="618" w:author="Chris Johnson" w:date="2025-06-24T15:27:00Z" w16du:dateUtc="2025-06-24T14:27:00Z">
              <w:rPr/>
            </w:rPrChange>
          </w:rPr>
          <w:delText>(</w:delText>
        </w:r>
        <w:r w:rsidRPr="00047259" w:rsidDel="00CB655E">
          <w:rPr>
            <w:rFonts w:ascii="Arial" w:hAnsi="Arial" w:cs="Arial"/>
            <w:color w:val="000000" w:themeColor="text1"/>
            <w:rPrChange w:id="619" w:author="Chris Johnson" w:date="2025-06-24T15:27:00Z" w16du:dateUtc="2025-06-24T14:27:00Z">
              <w:rPr>
                <w:i/>
              </w:rPr>
            </w:rPrChange>
          </w:rPr>
          <w:delText xml:space="preserve">For a definition of resource hours please </w:delText>
        </w:r>
        <w:r w:rsidR="00217282" w:rsidRPr="00047259" w:rsidDel="00CB655E">
          <w:rPr>
            <w:rFonts w:ascii="Arial" w:hAnsi="Arial" w:cs="Arial"/>
            <w:color w:val="000000" w:themeColor="text1"/>
            <w:rPrChange w:id="620" w:author="Chris Johnson" w:date="2025-06-24T15:27:00Z" w16du:dateUtc="2025-06-24T14:27:00Z">
              <w:rPr>
                <w:i/>
              </w:rPr>
            </w:rPrChange>
          </w:rPr>
          <w:delText>see discussion at</w:delText>
        </w:r>
        <w:r w:rsidRPr="00047259" w:rsidDel="00CB655E">
          <w:rPr>
            <w:rFonts w:ascii="Arial" w:hAnsi="Arial" w:cs="Arial"/>
            <w:color w:val="000000" w:themeColor="text1"/>
            <w:rPrChange w:id="621" w:author="Chris Johnson" w:date="2025-06-24T15:27:00Z" w16du:dateUtc="2025-06-24T14:27:00Z">
              <w:rPr>
                <w:i/>
              </w:rPr>
            </w:rPrChange>
          </w:rPr>
          <w:delText xml:space="preserve"> the start of this document</w:delText>
        </w:r>
        <w:r w:rsidRPr="00047259" w:rsidDel="00CB655E">
          <w:rPr>
            <w:rFonts w:ascii="Arial" w:hAnsi="Arial" w:cs="Arial"/>
            <w:color w:val="000000" w:themeColor="text1"/>
            <w:rPrChange w:id="622" w:author="Chris Johnson" w:date="2025-06-24T15:27:00Z" w16du:dateUtc="2025-06-24T14:27:00Z">
              <w:rPr/>
            </w:rPrChange>
          </w:rPr>
          <w:delText xml:space="preserve">.) </w:delText>
        </w:r>
      </w:del>
    </w:p>
    <w:p w14:paraId="28966E05" w14:textId="3EE79C88" w:rsidR="00B6602C" w:rsidRPr="00047259" w:rsidRDefault="00BB4EAA">
      <w:pPr>
        <w:tabs>
          <w:tab w:val="left" w:pos="360"/>
        </w:tabs>
        <w:spacing w:before="120" w:after="120" w:line="240" w:lineRule="auto"/>
        <w:rPr>
          <w:rFonts w:ascii="Arial" w:hAnsi="Arial" w:cs="Arial"/>
          <w:color w:val="000000" w:themeColor="text1"/>
          <w:rPrChange w:id="623" w:author="Chris Johnson" w:date="2025-06-24T15:27:00Z" w16du:dateUtc="2025-06-24T14:27:00Z">
            <w:rPr/>
          </w:rPrChange>
        </w:rPr>
      </w:pPr>
      <w:r w:rsidRPr="00047259">
        <w:rPr>
          <w:rFonts w:ascii="Arial" w:hAnsi="Arial" w:cs="Arial"/>
          <w:color w:val="000000" w:themeColor="text1"/>
          <w:rPrChange w:id="624" w:author="Chris Johnson" w:date="2025-06-24T15:27:00Z" w16du:dateUtc="2025-06-24T14:27:00Z">
            <w:rPr>
              <w:b/>
              <w:i/>
              <w:iCs/>
              <w:color w:val="C0504D" w:themeColor="accent2"/>
            </w:rPr>
          </w:rPrChange>
        </w:rPr>
        <w:t xml:space="preserve">Please give an estimate of the total amount of computational resource hours required. The final resource request must be specified in the science case. </w:t>
      </w:r>
      <w:r w:rsidR="00F57240" w:rsidRPr="00047259">
        <w:rPr>
          <w:rFonts w:ascii="Arial" w:hAnsi="Arial" w:cs="Arial"/>
          <w:color w:val="000000" w:themeColor="text1"/>
          <w:rPrChange w:id="625" w:author="Chris Johnson" w:date="2025-06-24T15:27:00Z" w16du:dateUtc="2025-06-24T14:27:00Z">
            <w:rPr>
              <w:b/>
              <w:i/>
              <w:iCs/>
              <w:color w:val="C0504D" w:themeColor="accent2"/>
            </w:rPr>
          </w:rPrChange>
        </w:rPr>
        <w:t>Please do not delete rows/columns/cells – just leave any empty that are not required.</w:t>
      </w:r>
      <w:r w:rsidRPr="00047259">
        <w:rPr>
          <w:rFonts w:ascii="Arial" w:hAnsi="Arial" w:cs="Arial"/>
          <w:color w:val="000000" w:themeColor="text1"/>
          <w:rPrChange w:id="626" w:author="Chris Johnson" w:date="2025-06-24T15:27:00Z" w16du:dateUtc="2025-06-24T14:27:00Z">
            <w:rPr>
              <w:b/>
              <w:i/>
              <w:iCs/>
              <w:color w:val="C0504D" w:themeColor="accent2"/>
            </w:rPr>
          </w:rPrChange>
        </w:rPr>
        <w:t xml:space="preserve"> </w:t>
      </w:r>
      <w:r w:rsidR="007C08E0" w:rsidRPr="00047259">
        <w:rPr>
          <w:rFonts w:ascii="Arial" w:hAnsi="Arial" w:cs="Arial"/>
          <w:color w:val="000000" w:themeColor="text1"/>
          <w:rPrChange w:id="627" w:author="Chris Johnson" w:date="2025-06-24T15:27:00Z" w16du:dateUtc="2025-06-24T14:27:00Z">
            <w:rPr>
              <w:b/>
              <w:i/>
              <w:iCs/>
              <w:color w:val="C0504D" w:themeColor="accent2"/>
            </w:rPr>
          </w:rPrChange>
        </w:rPr>
        <w:t>Please only include numbers (the units are already given in the 4</w:t>
      </w:r>
      <w:r w:rsidR="007C08E0" w:rsidRPr="00047259">
        <w:rPr>
          <w:rFonts w:ascii="Arial" w:hAnsi="Arial" w:cs="Arial"/>
          <w:color w:val="000000" w:themeColor="text1"/>
          <w:vertAlign w:val="superscript"/>
          <w:rPrChange w:id="628" w:author="Chris Johnson" w:date="2025-06-24T15:27:00Z" w16du:dateUtc="2025-06-24T14:27:00Z">
            <w:rPr>
              <w:b/>
              <w:i/>
              <w:iCs/>
              <w:color w:val="C0504D" w:themeColor="accent2"/>
              <w:vertAlign w:val="superscript"/>
            </w:rPr>
          </w:rPrChange>
        </w:rPr>
        <w:t>th</w:t>
      </w:r>
      <w:r w:rsidR="007C08E0" w:rsidRPr="00047259">
        <w:rPr>
          <w:rFonts w:ascii="Arial" w:hAnsi="Arial" w:cs="Arial"/>
          <w:color w:val="000000" w:themeColor="text1"/>
          <w:rPrChange w:id="629" w:author="Chris Johnson" w:date="2025-06-24T15:27:00Z" w16du:dateUtc="2025-06-24T14:27:00Z">
            <w:rPr>
              <w:b/>
              <w:i/>
              <w:iCs/>
              <w:color w:val="C0504D" w:themeColor="accent2"/>
            </w:rPr>
          </w:rPrChange>
        </w:rPr>
        <w:t xml:space="preserve"> column)</w:t>
      </w:r>
      <w:r w:rsidR="00E02BFD" w:rsidRPr="00047259">
        <w:rPr>
          <w:rFonts w:ascii="Arial" w:hAnsi="Arial" w:cs="Arial"/>
          <w:color w:val="000000" w:themeColor="text1"/>
          <w:rPrChange w:id="630" w:author="Chris Johnson" w:date="2025-06-24T15:27:00Z" w16du:dateUtc="2025-06-24T14:27:00Z">
            <w:rPr>
              <w:b/>
              <w:i/>
              <w:iCs/>
              <w:color w:val="C0504D" w:themeColor="accent2"/>
            </w:rPr>
          </w:rPrChange>
        </w:rPr>
        <w:t>.</w:t>
      </w:r>
      <w:ins w:id="631" w:author="Chris Johnson" w:date="2025-06-24T12:42:00Z" w16du:dateUtc="2025-06-24T11:42:00Z">
        <w:r w:rsidR="00CB655E" w:rsidRPr="00047259">
          <w:rPr>
            <w:rFonts w:ascii="Arial" w:hAnsi="Arial" w:cs="Arial"/>
            <w:color w:val="000000" w:themeColor="text1"/>
            <w:rPrChange w:id="632" w:author="Chris Johnson" w:date="2025-06-24T15:27:00Z" w16du:dateUtc="2025-06-24T14:27:00Z">
              <w:rPr>
                <w:b/>
                <w:i/>
                <w:iCs/>
                <w:color w:val="C0504D" w:themeColor="accent2"/>
              </w:rPr>
            </w:rPrChange>
          </w:rPr>
          <w:t xml:space="preserve"> </w:t>
        </w:r>
        <w:r w:rsidR="00CB655E" w:rsidRPr="00047259">
          <w:rPr>
            <w:rFonts w:ascii="Arial" w:hAnsi="Arial" w:cs="Arial"/>
            <w:color w:val="000000" w:themeColor="text1"/>
            <w:rPrChange w:id="633" w:author="Chris Johnson" w:date="2025-06-24T15:27:00Z" w16du:dateUtc="2025-06-24T14:27:00Z">
              <w:rPr>
                <w:i/>
              </w:rPr>
            </w:rPrChange>
          </w:rPr>
          <w:t>For a definition of resource hours please see discussion at the start of this document</w:t>
        </w:r>
        <w:r w:rsidR="00CB655E" w:rsidRPr="00047259">
          <w:rPr>
            <w:rFonts w:ascii="Arial" w:hAnsi="Arial" w:cs="Arial"/>
            <w:color w:val="000000" w:themeColor="text1"/>
            <w:rPrChange w:id="634" w:author="Chris Johnson" w:date="2025-06-24T15:27:00Z" w16du:dateUtc="2025-06-24T14:27:00Z">
              <w:rPr>
                <w:i/>
              </w:rPr>
            </w:rPrChange>
          </w:rPr>
          <w:t>.</w:t>
        </w:r>
      </w:ins>
    </w:p>
    <w:tbl>
      <w:tblPr>
        <w:tblStyle w:val="TableGrid"/>
        <w:tblW w:w="0" w:type="auto"/>
        <w:tblLook w:val="04A0" w:firstRow="1" w:lastRow="0" w:firstColumn="1" w:lastColumn="0" w:noHBand="0" w:noVBand="1"/>
      </w:tblPr>
      <w:tblGrid>
        <w:gridCol w:w="1157"/>
        <w:gridCol w:w="1227"/>
        <w:gridCol w:w="1120"/>
        <w:gridCol w:w="1103"/>
        <w:gridCol w:w="1124"/>
        <w:gridCol w:w="1092"/>
        <w:gridCol w:w="1092"/>
        <w:gridCol w:w="1101"/>
      </w:tblGrid>
      <w:tr w:rsidR="002A44CA" w:rsidRPr="00047259" w14:paraId="0689959B" w14:textId="77777777" w:rsidTr="003C27E3">
        <w:tc>
          <w:tcPr>
            <w:tcW w:w="1157" w:type="dxa"/>
            <w:vAlign w:val="center"/>
          </w:tcPr>
          <w:p w14:paraId="00EB4BB6" w14:textId="77777777" w:rsidR="002A44CA" w:rsidRPr="00047259" w:rsidRDefault="002A44CA" w:rsidP="003C27E3">
            <w:pPr>
              <w:pStyle w:val="Heading3"/>
              <w:rPr>
                <w:rFonts w:ascii="Arial" w:hAnsi="Arial" w:cs="Arial"/>
                <w:sz w:val="18"/>
                <w:szCs w:val="18"/>
                <w:rPrChange w:id="635" w:author="Chris Johnson" w:date="2025-06-24T15:27:00Z" w16du:dateUtc="2025-06-24T14:27:00Z">
                  <w:rPr>
                    <w:sz w:val="18"/>
                    <w:szCs w:val="18"/>
                  </w:rPr>
                </w:rPrChange>
              </w:rPr>
            </w:pPr>
          </w:p>
        </w:tc>
        <w:tc>
          <w:tcPr>
            <w:tcW w:w="1227" w:type="dxa"/>
            <w:vAlign w:val="center"/>
          </w:tcPr>
          <w:p w14:paraId="5DC42569" w14:textId="77777777" w:rsidR="002A44CA" w:rsidRPr="00047259" w:rsidRDefault="002A44CA" w:rsidP="003C27E3">
            <w:pPr>
              <w:pStyle w:val="Heading3"/>
              <w:rPr>
                <w:rFonts w:ascii="Arial" w:hAnsi="Arial" w:cs="Arial"/>
                <w:sz w:val="18"/>
                <w:szCs w:val="18"/>
                <w:rPrChange w:id="636" w:author="Chris Johnson" w:date="2025-06-24T15:27:00Z" w16du:dateUtc="2025-06-24T14:27:00Z">
                  <w:rPr>
                    <w:sz w:val="18"/>
                    <w:szCs w:val="18"/>
                  </w:rPr>
                </w:rPrChange>
              </w:rPr>
            </w:pPr>
          </w:p>
        </w:tc>
        <w:tc>
          <w:tcPr>
            <w:tcW w:w="1120" w:type="dxa"/>
            <w:vAlign w:val="center"/>
          </w:tcPr>
          <w:p w14:paraId="48DC1200" w14:textId="77777777" w:rsidR="002A44CA" w:rsidRPr="00047259" w:rsidRDefault="002A44CA" w:rsidP="003C27E3">
            <w:pPr>
              <w:pStyle w:val="Heading3"/>
              <w:rPr>
                <w:rFonts w:ascii="Arial" w:hAnsi="Arial" w:cs="Arial"/>
                <w:sz w:val="18"/>
                <w:szCs w:val="18"/>
                <w:rPrChange w:id="637" w:author="Chris Johnson" w:date="2025-06-24T15:27:00Z" w16du:dateUtc="2025-06-24T14:27:00Z">
                  <w:rPr>
                    <w:sz w:val="18"/>
                    <w:szCs w:val="18"/>
                  </w:rPr>
                </w:rPrChange>
              </w:rPr>
            </w:pPr>
          </w:p>
        </w:tc>
        <w:tc>
          <w:tcPr>
            <w:tcW w:w="1103" w:type="dxa"/>
            <w:vAlign w:val="center"/>
          </w:tcPr>
          <w:p w14:paraId="3DAB5BAC" w14:textId="77777777" w:rsidR="002A44CA" w:rsidRPr="00047259" w:rsidRDefault="002A44CA" w:rsidP="003C27E3">
            <w:pPr>
              <w:pStyle w:val="Heading3"/>
              <w:rPr>
                <w:rFonts w:ascii="Arial" w:hAnsi="Arial" w:cs="Arial"/>
                <w:sz w:val="18"/>
                <w:szCs w:val="18"/>
                <w:rPrChange w:id="638" w:author="Chris Johnson" w:date="2025-06-24T15:27:00Z" w16du:dateUtc="2025-06-24T14:27:00Z">
                  <w:rPr>
                    <w:sz w:val="18"/>
                    <w:szCs w:val="18"/>
                  </w:rPr>
                </w:rPrChange>
              </w:rPr>
            </w:pPr>
          </w:p>
        </w:tc>
        <w:tc>
          <w:tcPr>
            <w:tcW w:w="4409" w:type="dxa"/>
            <w:gridSpan w:val="4"/>
            <w:vAlign w:val="center"/>
          </w:tcPr>
          <w:p w14:paraId="71E8AEDF" w14:textId="77777777" w:rsidR="002A44CA" w:rsidRPr="00047259" w:rsidRDefault="002A44CA" w:rsidP="003C27E3">
            <w:pPr>
              <w:pStyle w:val="Heading3"/>
              <w:jc w:val="center"/>
              <w:rPr>
                <w:rFonts w:ascii="Arial" w:hAnsi="Arial" w:cs="Arial"/>
                <w:sz w:val="18"/>
                <w:szCs w:val="18"/>
                <w:rPrChange w:id="639" w:author="Chris Johnson" w:date="2025-06-24T15:27:00Z" w16du:dateUtc="2025-06-24T14:27:00Z">
                  <w:rPr>
                    <w:sz w:val="18"/>
                    <w:szCs w:val="18"/>
                  </w:rPr>
                </w:rPrChange>
              </w:rPr>
            </w:pPr>
            <w:r w:rsidRPr="00047259">
              <w:rPr>
                <w:rFonts w:ascii="Arial" w:hAnsi="Arial" w:cs="Arial"/>
                <w:color w:val="00000A"/>
                <w:sz w:val="18"/>
                <w:szCs w:val="18"/>
              </w:rPr>
              <w:t>Resources Requested</w:t>
            </w:r>
          </w:p>
        </w:tc>
      </w:tr>
      <w:tr w:rsidR="002A44CA" w:rsidRPr="00047259" w14:paraId="4D8599D4" w14:textId="77777777" w:rsidTr="003C27E3">
        <w:trPr>
          <w:trHeight w:val="701"/>
        </w:trPr>
        <w:tc>
          <w:tcPr>
            <w:tcW w:w="1157" w:type="dxa"/>
            <w:vAlign w:val="center"/>
          </w:tcPr>
          <w:p w14:paraId="673D00B2" w14:textId="77777777" w:rsidR="002A44CA" w:rsidRPr="00047259" w:rsidRDefault="002A44CA" w:rsidP="003C27E3">
            <w:pPr>
              <w:pStyle w:val="Heading3"/>
              <w:rPr>
                <w:rFonts w:ascii="Arial" w:hAnsi="Arial" w:cs="Arial"/>
                <w:sz w:val="18"/>
                <w:szCs w:val="18"/>
                <w:rPrChange w:id="640" w:author="Chris Johnson" w:date="2025-06-24T15:27:00Z" w16du:dateUtc="2025-06-24T14:27:00Z">
                  <w:rPr>
                    <w:sz w:val="18"/>
                    <w:szCs w:val="18"/>
                  </w:rPr>
                </w:rPrChange>
              </w:rPr>
            </w:pPr>
            <w:r w:rsidRPr="00047259">
              <w:rPr>
                <w:rFonts w:ascii="Arial" w:hAnsi="Arial" w:cs="Arial"/>
                <w:color w:val="00000A"/>
                <w:sz w:val="18"/>
                <w:szCs w:val="18"/>
              </w:rPr>
              <w:t>DiRAC Service</w:t>
            </w:r>
          </w:p>
        </w:tc>
        <w:tc>
          <w:tcPr>
            <w:tcW w:w="1227" w:type="dxa"/>
            <w:vAlign w:val="center"/>
          </w:tcPr>
          <w:p w14:paraId="2A509F02" w14:textId="77777777" w:rsidR="002A44CA" w:rsidRPr="00047259" w:rsidRDefault="002A44CA" w:rsidP="003C27E3">
            <w:pPr>
              <w:pStyle w:val="Heading3"/>
              <w:rPr>
                <w:rFonts w:ascii="Arial" w:hAnsi="Arial" w:cs="Arial"/>
                <w:sz w:val="18"/>
                <w:szCs w:val="18"/>
                <w:rPrChange w:id="641" w:author="Chris Johnson" w:date="2025-06-24T15:27:00Z" w16du:dateUtc="2025-06-24T14:27:00Z">
                  <w:rPr>
                    <w:sz w:val="18"/>
                    <w:szCs w:val="18"/>
                  </w:rPr>
                </w:rPrChange>
              </w:rPr>
            </w:pPr>
            <w:r w:rsidRPr="00047259">
              <w:rPr>
                <w:rFonts w:ascii="Arial" w:hAnsi="Arial" w:cs="Arial"/>
                <w:color w:val="00000A"/>
                <w:sz w:val="18"/>
                <w:szCs w:val="18"/>
              </w:rPr>
              <w:t>DiRAC system</w:t>
            </w:r>
          </w:p>
        </w:tc>
        <w:tc>
          <w:tcPr>
            <w:tcW w:w="1120" w:type="dxa"/>
            <w:vAlign w:val="center"/>
          </w:tcPr>
          <w:p w14:paraId="71F0CA3E" w14:textId="77777777" w:rsidR="002A44CA" w:rsidRPr="00047259" w:rsidRDefault="002A44CA" w:rsidP="003C27E3">
            <w:pPr>
              <w:pStyle w:val="Heading3"/>
              <w:rPr>
                <w:rFonts w:ascii="Arial" w:hAnsi="Arial" w:cs="Arial"/>
                <w:sz w:val="18"/>
                <w:szCs w:val="18"/>
                <w:rPrChange w:id="642" w:author="Chris Johnson" w:date="2025-06-24T15:27:00Z" w16du:dateUtc="2025-06-24T14:27:00Z">
                  <w:rPr>
                    <w:sz w:val="18"/>
                    <w:szCs w:val="18"/>
                  </w:rPr>
                </w:rPrChange>
              </w:rPr>
            </w:pPr>
            <w:r w:rsidRPr="00047259">
              <w:rPr>
                <w:rFonts w:ascii="Arial" w:hAnsi="Arial" w:cs="Arial"/>
                <w:color w:val="00000A"/>
                <w:sz w:val="18"/>
                <w:szCs w:val="18"/>
              </w:rPr>
              <w:t>CPU/GPU type</w:t>
            </w:r>
          </w:p>
        </w:tc>
        <w:tc>
          <w:tcPr>
            <w:tcW w:w="1103" w:type="dxa"/>
            <w:vAlign w:val="center"/>
          </w:tcPr>
          <w:p w14:paraId="3D8BA768" w14:textId="77777777" w:rsidR="002A44CA" w:rsidRPr="00047259" w:rsidRDefault="002A44CA" w:rsidP="003C27E3">
            <w:pPr>
              <w:pStyle w:val="Heading3"/>
              <w:rPr>
                <w:rFonts w:ascii="Arial" w:hAnsi="Arial" w:cs="Arial"/>
                <w:sz w:val="18"/>
                <w:szCs w:val="18"/>
                <w:rPrChange w:id="643" w:author="Chris Johnson" w:date="2025-06-24T15:27:00Z" w16du:dateUtc="2025-06-24T14:27:00Z">
                  <w:rPr>
                    <w:sz w:val="18"/>
                    <w:szCs w:val="18"/>
                  </w:rPr>
                </w:rPrChange>
              </w:rPr>
            </w:pPr>
            <w:r w:rsidRPr="00047259">
              <w:rPr>
                <w:rFonts w:ascii="Arial" w:hAnsi="Arial" w:cs="Arial"/>
                <w:color w:val="00000A"/>
                <w:sz w:val="18"/>
                <w:szCs w:val="18"/>
              </w:rPr>
              <w:t>Units</w:t>
            </w:r>
          </w:p>
        </w:tc>
        <w:tc>
          <w:tcPr>
            <w:tcW w:w="1124" w:type="dxa"/>
            <w:vAlign w:val="center"/>
          </w:tcPr>
          <w:p w14:paraId="31A2166D" w14:textId="77777777" w:rsidR="002A44CA" w:rsidRPr="00047259" w:rsidRDefault="002A44CA" w:rsidP="003C27E3">
            <w:pPr>
              <w:pStyle w:val="Heading3"/>
              <w:rPr>
                <w:rFonts w:ascii="Arial" w:hAnsi="Arial" w:cs="Arial"/>
                <w:sz w:val="18"/>
                <w:szCs w:val="18"/>
                <w:rPrChange w:id="644" w:author="Chris Johnson" w:date="2025-06-24T15:27:00Z" w16du:dateUtc="2025-06-24T14:27:00Z">
                  <w:rPr>
                    <w:sz w:val="18"/>
                    <w:szCs w:val="18"/>
                  </w:rPr>
                </w:rPrChange>
              </w:rPr>
            </w:pPr>
            <w:r w:rsidRPr="00047259">
              <w:rPr>
                <w:rFonts w:ascii="Arial" w:hAnsi="Arial" w:cs="Arial"/>
                <w:color w:val="00000A"/>
                <w:sz w:val="18"/>
                <w:szCs w:val="18"/>
              </w:rPr>
              <w:t>Year 1</w:t>
            </w:r>
          </w:p>
          <w:p w14:paraId="32431EAD" w14:textId="77777777" w:rsidR="002A44CA" w:rsidRPr="00047259" w:rsidRDefault="002A44CA" w:rsidP="003C27E3">
            <w:pPr>
              <w:pStyle w:val="Heading3"/>
              <w:rPr>
                <w:rFonts w:ascii="Arial" w:hAnsi="Arial" w:cs="Arial"/>
                <w:sz w:val="18"/>
                <w:szCs w:val="18"/>
                <w:rPrChange w:id="645" w:author="Chris Johnson" w:date="2025-06-24T15:27:00Z" w16du:dateUtc="2025-06-24T14:27:00Z">
                  <w:rPr>
                    <w:sz w:val="18"/>
                    <w:szCs w:val="18"/>
                  </w:rPr>
                </w:rPrChange>
              </w:rPr>
            </w:pPr>
            <w:r w:rsidRPr="00047259">
              <w:rPr>
                <w:rFonts w:ascii="Arial" w:hAnsi="Arial" w:cs="Arial"/>
                <w:color w:val="00000A"/>
                <w:sz w:val="18"/>
                <w:szCs w:val="18"/>
              </w:rPr>
              <w:t>(Q2 2026 - Q1 2027)</w:t>
            </w:r>
          </w:p>
        </w:tc>
        <w:tc>
          <w:tcPr>
            <w:tcW w:w="1092" w:type="dxa"/>
            <w:vAlign w:val="center"/>
          </w:tcPr>
          <w:p w14:paraId="53FCACD6" w14:textId="77777777" w:rsidR="002A44CA" w:rsidRPr="00047259" w:rsidRDefault="002A44CA" w:rsidP="003C27E3">
            <w:pPr>
              <w:pStyle w:val="Heading3"/>
              <w:rPr>
                <w:rFonts w:ascii="Arial" w:hAnsi="Arial" w:cs="Arial"/>
                <w:sz w:val="18"/>
                <w:szCs w:val="18"/>
                <w:rPrChange w:id="646" w:author="Chris Johnson" w:date="2025-06-24T15:27:00Z" w16du:dateUtc="2025-06-24T14:27:00Z">
                  <w:rPr>
                    <w:sz w:val="18"/>
                    <w:szCs w:val="18"/>
                  </w:rPr>
                </w:rPrChange>
              </w:rPr>
            </w:pPr>
            <w:r w:rsidRPr="00047259">
              <w:rPr>
                <w:rFonts w:ascii="Arial" w:hAnsi="Arial" w:cs="Arial"/>
                <w:color w:val="00000A"/>
                <w:sz w:val="18"/>
                <w:szCs w:val="18"/>
              </w:rPr>
              <w:t>Year 2</w:t>
            </w:r>
          </w:p>
          <w:p w14:paraId="1F7F6D5A" w14:textId="77777777" w:rsidR="002A44CA" w:rsidRPr="00047259" w:rsidRDefault="002A44CA" w:rsidP="003C27E3">
            <w:pPr>
              <w:pStyle w:val="Heading3"/>
              <w:rPr>
                <w:rFonts w:ascii="Arial" w:hAnsi="Arial" w:cs="Arial"/>
                <w:sz w:val="18"/>
                <w:szCs w:val="18"/>
                <w:rPrChange w:id="647" w:author="Chris Johnson" w:date="2025-06-24T15:27:00Z" w16du:dateUtc="2025-06-24T14:27:00Z">
                  <w:rPr>
                    <w:sz w:val="18"/>
                    <w:szCs w:val="18"/>
                  </w:rPr>
                </w:rPrChange>
              </w:rPr>
            </w:pPr>
            <w:r w:rsidRPr="00047259">
              <w:rPr>
                <w:rFonts w:ascii="Arial" w:hAnsi="Arial" w:cs="Arial"/>
                <w:color w:val="00000A"/>
                <w:sz w:val="18"/>
                <w:szCs w:val="18"/>
              </w:rPr>
              <w:t>(Q2 2027 - Q1 2028)</w:t>
            </w:r>
          </w:p>
        </w:tc>
        <w:tc>
          <w:tcPr>
            <w:tcW w:w="1092" w:type="dxa"/>
            <w:vAlign w:val="center"/>
          </w:tcPr>
          <w:p w14:paraId="7692E6D7" w14:textId="77777777" w:rsidR="002A44CA" w:rsidRPr="00047259" w:rsidRDefault="002A44CA" w:rsidP="003C27E3">
            <w:pPr>
              <w:pStyle w:val="Heading3"/>
              <w:rPr>
                <w:rFonts w:ascii="Arial" w:hAnsi="Arial" w:cs="Arial"/>
                <w:sz w:val="18"/>
                <w:szCs w:val="18"/>
                <w:rPrChange w:id="648" w:author="Chris Johnson" w:date="2025-06-24T15:27:00Z" w16du:dateUtc="2025-06-24T14:27:00Z">
                  <w:rPr>
                    <w:sz w:val="18"/>
                    <w:szCs w:val="18"/>
                  </w:rPr>
                </w:rPrChange>
              </w:rPr>
            </w:pPr>
            <w:r w:rsidRPr="00047259">
              <w:rPr>
                <w:rFonts w:ascii="Arial" w:hAnsi="Arial" w:cs="Arial"/>
                <w:color w:val="00000A"/>
                <w:sz w:val="18"/>
                <w:szCs w:val="18"/>
              </w:rPr>
              <w:t>Year 3</w:t>
            </w:r>
          </w:p>
          <w:p w14:paraId="7CAEBB71" w14:textId="77777777" w:rsidR="002A44CA" w:rsidRPr="00047259" w:rsidRDefault="002A44CA" w:rsidP="003C27E3">
            <w:pPr>
              <w:pStyle w:val="Heading3"/>
              <w:rPr>
                <w:rFonts w:ascii="Arial" w:hAnsi="Arial" w:cs="Arial"/>
                <w:sz w:val="18"/>
                <w:szCs w:val="18"/>
                <w:rPrChange w:id="649" w:author="Chris Johnson" w:date="2025-06-24T15:27:00Z" w16du:dateUtc="2025-06-24T14:27:00Z">
                  <w:rPr>
                    <w:sz w:val="18"/>
                    <w:szCs w:val="18"/>
                  </w:rPr>
                </w:rPrChange>
              </w:rPr>
            </w:pPr>
            <w:r w:rsidRPr="00047259">
              <w:rPr>
                <w:rFonts w:ascii="Arial" w:hAnsi="Arial" w:cs="Arial"/>
                <w:color w:val="00000A"/>
                <w:sz w:val="18"/>
                <w:szCs w:val="18"/>
              </w:rPr>
              <w:t>(Q2 2028 - Q1 2029)</w:t>
            </w:r>
          </w:p>
        </w:tc>
        <w:tc>
          <w:tcPr>
            <w:tcW w:w="1101" w:type="dxa"/>
            <w:vAlign w:val="center"/>
          </w:tcPr>
          <w:p w14:paraId="5659C91F" w14:textId="77777777" w:rsidR="002A44CA" w:rsidRPr="00047259" w:rsidRDefault="002A44CA" w:rsidP="003C27E3">
            <w:pPr>
              <w:pStyle w:val="Heading3"/>
              <w:rPr>
                <w:rFonts w:ascii="Arial" w:hAnsi="Arial" w:cs="Arial"/>
                <w:sz w:val="18"/>
                <w:szCs w:val="18"/>
                <w:rPrChange w:id="650" w:author="Chris Johnson" w:date="2025-06-24T15:27:00Z" w16du:dateUtc="2025-06-24T14:27:00Z">
                  <w:rPr>
                    <w:sz w:val="18"/>
                    <w:szCs w:val="18"/>
                  </w:rPr>
                </w:rPrChange>
              </w:rPr>
            </w:pPr>
            <w:r w:rsidRPr="00047259">
              <w:rPr>
                <w:rFonts w:ascii="Arial" w:hAnsi="Arial" w:cs="Arial"/>
                <w:color w:val="00000A"/>
                <w:sz w:val="18"/>
                <w:szCs w:val="18"/>
                <w:rPrChange w:id="651" w:author="Chris Johnson" w:date="2025-06-24T15:27:00Z" w16du:dateUtc="2025-06-24T14:27:00Z">
                  <w:rPr>
                    <w:rFonts w:ascii="Arial" w:hAnsi="Arial" w:cs="Arial"/>
                    <w:i/>
                    <w:iCs/>
                    <w:color w:val="00000A"/>
                    <w:sz w:val="18"/>
                    <w:szCs w:val="18"/>
                  </w:rPr>
                </w:rPrChange>
              </w:rPr>
              <w:t>TOTAL</w:t>
            </w:r>
          </w:p>
        </w:tc>
      </w:tr>
      <w:tr w:rsidR="002A44CA" w:rsidRPr="00047259" w14:paraId="7EFBCCF9" w14:textId="77777777" w:rsidTr="003C27E3">
        <w:tc>
          <w:tcPr>
            <w:tcW w:w="1157" w:type="dxa"/>
            <w:vMerge w:val="restart"/>
            <w:vAlign w:val="center"/>
          </w:tcPr>
          <w:p w14:paraId="196B459E" w14:textId="77777777" w:rsidR="002A44CA" w:rsidRPr="00047259" w:rsidRDefault="002A44CA" w:rsidP="003C27E3">
            <w:pPr>
              <w:pStyle w:val="Heading3"/>
              <w:rPr>
                <w:rFonts w:ascii="Arial" w:hAnsi="Arial" w:cs="Arial"/>
                <w:sz w:val="18"/>
                <w:szCs w:val="18"/>
                <w:rPrChange w:id="652" w:author="Chris Johnson" w:date="2025-06-24T15:27:00Z" w16du:dateUtc="2025-06-24T14:27:00Z">
                  <w:rPr>
                    <w:sz w:val="18"/>
                    <w:szCs w:val="18"/>
                  </w:rPr>
                </w:rPrChange>
              </w:rPr>
            </w:pPr>
            <w:r w:rsidRPr="00047259">
              <w:rPr>
                <w:rFonts w:ascii="Arial" w:hAnsi="Arial" w:cs="Arial"/>
                <w:color w:val="00000A"/>
                <w:sz w:val="18"/>
                <w:szCs w:val="18"/>
              </w:rPr>
              <w:t>Data Intensive Service - Cambridge</w:t>
            </w:r>
          </w:p>
        </w:tc>
        <w:tc>
          <w:tcPr>
            <w:tcW w:w="1227" w:type="dxa"/>
            <w:vAlign w:val="center"/>
          </w:tcPr>
          <w:p w14:paraId="435A6B95" w14:textId="77777777" w:rsidR="002A44CA" w:rsidRPr="00047259" w:rsidRDefault="002A44CA" w:rsidP="003C27E3">
            <w:pPr>
              <w:pStyle w:val="Heading3"/>
              <w:rPr>
                <w:rFonts w:ascii="Arial" w:hAnsi="Arial" w:cs="Arial"/>
                <w:sz w:val="18"/>
                <w:szCs w:val="18"/>
                <w:rPrChange w:id="653" w:author="Chris Johnson" w:date="2025-06-24T15:27:00Z" w16du:dateUtc="2025-06-24T14:27:00Z">
                  <w:rPr>
                    <w:sz w:val="18"/>
                    <w:szCs w:val="18"/>
                  </w:rPr>
                </w:rPrChange>
              </w:rPr>
            </w:pPr>
            <w:r w:rsidRPr="00047259">
              <w:rPr>
                <w:rFonts w:ascii="Arial" w:hAnsi="Arial" w:cs="Arial"/>
                <w:color w:val="00000A"/>
                <w:sz w:val="18"/>
                <w:szCs w:val="18"/>
              </w:rPr>
              <w:t xml:space="preserve">CSD3_CPU </w:t>
            </w:r>
          </w:p>
        </w:tc>
        <w:tc>
          <w:tcPr>
            <w:tcW w:w="1120" w:type="dxa"/>
            <w:vAlign w:val="center"/>
          </w:tcPr>
          <w:p w14:paraId="7EDDFAE8" w14:textId="77777777" w:rsidR="002A44CA" w:rsidRPr="00047259" w:rsidRDefault="002A44CA" w:rsidP="003C27E3">
            <w:pPr>
              <w:pStyle w:val="Heading3"/>
              <w:rPr>
                <w:rFonts w:ascii="Arial" w:hAnsi="Arial" w:cs="Arial"/>
                <w:sz w:val="18"/>
                <w:szCs w:val="18"/>
                <w:rPrChange w:id="654" w:author="Chris Johnson" w:date="2025-06-24T15:27:00Z" w16du:dateUtc="2025-06-24T14:27:00Z">
                  <w:rPr>
                    <w:sz w:val="18"/>
                    <w:szCs w:val="18"/>
                  </w:rPr>
                </w:rPrChange>
              </w:rPr>
            </w:pPr>
            <w:r w:rsidRPr="00047259">
              <w:rPr>
                <w:rFonts w:ascii="Arial" w:hAnsi="Arial" w:cs="Arial"/>
                <w:color w:val="00000A"/>
                <w:sz w:val="18"/>
                <w:szCs w:val="18"/>
              </w:rPr>
              <w:t xml:space="preserve">Intel </w:t>
            </w:r>
            <w:proofErr w:type="spellStart"/>
            <w:r w:rsidRPr="00047259">
              <w:rPr>
                <w:rFonts w:ascii="Arial" w:hAnsi="Arial" w:cs="Arial"/>
                <w:color w:val="00000A"/>
                <w:sz w:val="18"/>
                <w:szCs w:val="18"/>
              </w:rPr>
              <w:t>icelake</w:t>
            </w:r>
            <w:proofErr w:type="spellEnd"/>
          </w:p>
        </w:tc>
        <w:tc>
          <w:tcPr>
            <w:tcW w:w="1103" w:type="dxa"/>
            <w:vAlign w:val="center"/>
          </w:tcPr>
          <w:p w14:paraId="24EF96EF" w14:textId="77777777" w:rsidR="002A44CA" w:rsidRPr="00047259" w:rsidRDefault="002A44CA" w:rsidP="003C27E3">
            <w:pPr>
              <w:pStyle w:val="Heading3"/>
              <w:rPr>
                <w:rFonts w:ascii="Arial" w:hAnsi="Arial" w:cs="Arial"/>
                <w:sz w:val="18"/>
                <w:szCs w:val="18"/>
                <w:rPrChange w:id="655" w:author="Chris Johnson" w:date="2025-06-24T15:27:00Z" w16du:dateUtc="2025-06-24T14:27:00Z">
                  <w:rPr>
                    <w:sz w:val="18"/>
                    <w:szCs w:val="18"/>
                  </w:rPr>
                </w:rPrChange>
              </w:rPr>
            </w:pPr>
            <w:r w:rsidRPr="00047259">
              <w:rPr>
                <w:rFonts w:ascii="Arial" w:hAnsi="Arial" w:cs="Arial"/>
                <w:color w:val="00000A"/>
                <w:sz w:val="18"/>
                <w:szCs w:val="18"/>
              </w:rPr>
              <w:t>Mcore-h</w:t>
            </w:r>
          </w:p>
        </w:tc>
        <w:tc>
          <w:tcPr>
            <w:tcW w:w="1124" w:type="dxa"/>
            <w:vAlign w:val="center"/>
          </w:tcPr>
          <w:p w14:paraId="167E2405" w14:textId="77777777" w:rsidR="002A44CA" w:rsidRPr="00047259" w:rsidRDefault="002A44CA" w:rsidP="003C27E3">
            <w:pPr>
              <w:pStyle w:val="Heading3"/>
              <w:rPr>
                <w:rFonts w:ascii="Arial" w:hAnsi="Arial" w:cs="Arial"/>
                <w:sz w:val="18"/>
                <w:szCs w:val="18"/>
                <w:rPrChange w:id="656" w:author="Chris Johnson" w:date="2025-06-24T15:27:00Z" w16du:dateUtc="2025-06-24T14:27:00Z">
                  <w:rPr>
                    <w:sz w:val="18"/>
                    <w:szCs w:val="18"/>
                  </w:rPr>
                </w:rPrChange>
              </w:rPr>
            </w:pPr>
          </w:p>
        </w:tc>
        <w:tc>
          <w:tcPr>
            <w:tcW w:w="1092" w:type="dxa"/>
            <w:vAlign w:val="center"/>
          </w:tcPr>
          <w:p w14:paraId="00389B74" w14:textId="77777777" w:rsidR="002A44CA" w:rsidRPr="00047259" w:rsidRDefault="002A44CA" w:rsidP="003C27E3">
            <w:pPr>
              <w:pStyle w:val="Heading3"/>
              <w:rPr>
                <w:rFonts w:ascii="Arial" w:hAnsi="Arial" w:cs="Arial"/>
                <w:sz w:val="18"/>
                <w:szCs w:val="18"/>
                <w:rPrChange w:id="657" w:author="Chris Johnson" w:date="2025-06-24T15:27:00Z" w16du:dateUtc="2025-06-24T14:27:00Z">
                  <w:rPr>
                    <w:sz w:val="18"/>
                    <w:szCs w:val="18"/>
                  </w:rPr>
                </w:rPrChange>
              </w:rPr>
            </w:pPr>
          </w:p>
        </w:tc>
        <w:tc>
          <w:tcPr>
            <w:tcW w:w="1092" w:type="dxa"/>
            <w:vAlign w:val="center"/>
          </w:tcPr>
          <w:p w14:paraId="16B05722" w14:textId="77777777" w:rsidR="002A44CA" w:rsidRPr="00047259" w:rsidRDefault="002A44CA" w:rsidP="003C27E3">
            <w:pPr>
              <w:pStyle w:val="Heading3"/>
              <w:rPr>
                <w:rFonts w:ascii="Arial" w:hAnsi="Arial" w:cs="Arial"/>
                <w:sz w:val="18"/>
                <w:szCs w:val="18"/>
                <w:rPrChange w:id="658" w:author="Chris Johnson" w:date="2025-06-24T15:27:00Z" w16du:dateUtc="2025-06-24T14:27:00Z">
                  <w:rPr>
                    <w:sz w:val="18"/>
                    <w:szCs w:val="18"/>
                  </w:rPr>
                </w:rPrChange>
              </w:rPr>
            </w:pPr>
          </w:p>
        </w:tc>
        <w:tc>
          <w:tcPr>
            <w:tcW w:w="1101" w:type="dxa"/>
            <w:vAlign w:val="center"/>
          </w:tcPr>
          <w:p w14:paraId="060B6A5B" w14:textId="77777777" w:rsidR="002A44CA" w:rsidRPr="00047259" w:rsidRDefault="002A44CA" w:rsidP="003C27E3">
            <w:pPr>
              <w:pStyle w:val="Heading3"/>
              <w:rPr>
                <w:rFonts w:ascii="Arial" w:hAnsi="Arial" w:cs="Arial"/>
                <w:sz w:val="18"/>
                <w:szCs w:val="18"/>
                <w:rPrChange w:id="659" w:author="Chris Johnson" w:date="2025-06-24T15:27:00Z" w16du:dateUtc="2025-06-24T14:27:00Z">
                  <w:rPr>
                    <w:sz w:val="18"/>
                    <w:szCs w:val="18"/>
                  </w:rPr>
                </w:rPrChange>
              </w:rPr>
            </w:pPr>
          </w:p>
        </w:tc>
      </w:tr>
      <w:tr w:rsidR="002A44CA" w:rsidRPr="00047259" w14:paraId="64DF5E78" w14:textId="77777777" w:rsidTr="003C27E3">
        <w:tc>
          <w:tcPr>
            <w:tcW w:w="1157" w:type="dxa"/>
            <w:vMerge/>
            <w:vAlign w:val="center"/>
          </w:tcPr>
          <w:p w14:paraId="1CF36D64" w14:textId="77777777" w:rsidR="002A44CA" w:rsidRPr="00047259" w:rsidRDefault="002A44CA" w:rsidP="003C27E3">
            <w:pPr>
              <w:pStyle w:val="Heading3"/>
              <w:rPr>
                <w:rFonts w:ascii="Arial" w:hAnsi="Arial" w:cs="Arial"/>
                <w:sz w:val="18"/>
                <w:szCs w:val="18"/>
                <w:rPrChange w:id="660" w:author="Chris Johnson" w:date="2025-06-24T15:27:00Z" w16du:dateUtc="2025-06-24T14:27:00Z">
                  <w:rPr>
                    <w:sz w:val="18"/>
                    <w:szCs w:val="18"/>
                  </w:rPr>
                </w:rPrChange>
              </w:rPr>
            </w:pPr>
          </w:p>
        </w:tc>
        <w:tc>
          <w:tcPr>
            <w:tcW w:w="1227" w:type="dxa"/>
            <w:vAlign w:val="center"/>
          </w:tcPr>
          <w:p w14:paraId="41B867D3" w14:textId="77777777" w:rsidR="002A44CA" w:rsidRPr="00047259" w:rsidRDefault="002A44CA" w:rsidP="003C27E3">
            <w:pPr>
              <w:pStyle w:val="Heading3"/>
              <w:rPr>
                <w:rFonts w:ascii="Arial" w:hAnsi="Arial" w:cs="Arial"/>
                <w:sz w:val="18"/>
                <w:szCs w:val="18"/>
                <w:rPrChange w:id="661" w:author="Chris Johnson" w:date="2025-06-24T15:27:00Z" w16du:dateUtc="2025-06-24T14:27:00Z">
                  <w:rPr>
                    <w:sz w:val="18"/>
                    <w:szCs w:val="18"/>
                  </w:rPr>
                </w:rPrChange>
              </w:rPr>
            </w:pPr>
            <w:r w:rsidRPr="00047259">
              <w:rPr>
                <w:rFonts w:ascii="Arial" w:hAnsi="Arial" w:cs="Arial"/>
                <w:color w:val="00000A"/>
                <w:sz w:val="18"/>
                <w:szCs w:val="18"/>
              </w:rPr>
              <w:t>CSD3_GPU</w:t>
            </w:r>
          </w:p>
        </w:tc>
        <w:tc>
          <w:tcPr>
            <w:tcW w:w="1120" w:type="dxa"/>
            <w:vAlign w:val="center"/>
          </w:tcPr>
          <w:p w14:paraId="5A73E2F7" w14:textId="77777777" w:rsidR="002A44CA" w:rsidRPr="00047259" w:rsidRDefault="002A44CA" w:rsidP="003C27E3">
            <w:pPr>
              <w:pStyle w:val="Heading3"/>
              <w:rPr>
                <w:rFonts w:ascii="Arial" w:hAnsi="Arial" w:cs="Arial"/>
                <w:sz w:val="18"/>
                <w:szCs w:val="18"/>
                <w:rPrChange w:id="662" w:author="Chris Johnson" w:date="2025-06-24T15:27:00Z" w16du:dateUtc="2025-06-24T14:27:00Z">
                  <w:rPr>
                    <w:sz w:val="18"/>
                    <w:szCs w:val="18"/>
                  </w:rPr>
                </w:rPrChange>
              </w:rPr>
            </w:pPr>
            <w:r w:rsidRPr="00047259">
              <w:rPr>
                <w:rFonts w:ascii="Arial" w:hAnsi="Arial" w:cs="Arial"/>
                <w:color w:val="00000A"/>
                <w:sz w:val="18"/>
                <w:szCs w:val="18"/>
              </w:rPr>
              <w:t>Nvidia A100</w:t>
            </w:r>
          </w:p>
        </w:tc>
        <w:tc>
          <w:tcPr>
            <w:tcW w:w="1103" w:type="dxa"/>
            <w:vAlign w:val="center"/>
          </w:tcPr>
          <w:p w14:paraId="2AD70B5A" w14:textId="77777777" w:rsidR="002A44CA" w:rsidRPr="00047259" w:rsidRDefault="002A44CA" w:rsidP="003C27E3">
            <w:pPr>
              <w:pStyle w:val="Heading3"/>
              <w:rPr>
                <w:rFonts w:ascii="Arial" w:hAnsi="Arial" w:cs="Arial"/>
                <w:sz w:val="18"/>
                <w:szCs w:val="18"/>
                <w:rPrChange w:id="663" w:author="Chris Johnson" w:date="2025-06-24T15:27:00Z" w16du:dateUtc="2025-06-24T14:27:00Z">
                  <w:rPr>
                    <w:sz w:val="18"/>
                    <w:szCs w:val="18"/>
                  </w:rPr>
                </w:rPrChange>
              </w:rPr>
            </w:pPr>
            <w:r w:rsidRPr="00047259">
              <w:rPr>
                <w:rFonts w:ascii="Arial" w:hAnsi="Arial" w:cs="Arial"/>
                <w:color w:val="00000A"/>
                <w:sz w:val="18"/>
                <w:szCs w:val="18"/>
              </w:rPr>
              <w:t>MGPU-h</w:t>
            </w:r>
          </w:p>
        </w:tc>
        <w:tc>
          <w:tcPr>
            <w:tcW w:w="1124" w:type="dxa"/>
            <w:vAlign w:val="center"/>
          </w:tcPr>
          <w:p w14:paraId="16DB4B92" w14:textId="77777777" w:rsidR="002A44CA" w:rsidRPr="00047259" w:rsidRDefault="002A44CA" w:rsidP="003C27E3">
            <w:pPr>
              <w:pStyle w:val="Heading3"/>
              <w:rPr>
                <w:rFonts w:ascii="Arial" w:hAnsi="Arial" w:cs="Arial"/>
                <w:sz w:val="18"/>
                <w:szCs w:val="18"/>
                <w:rPrChange w:id="664" w:author="Chris Johnson" w:date="2025-06-24T15:27:00Z" w16du:dateUtc="2025-06-24T14:27:00Z">
                  <w:rPr>
                    <w:sz w:val="18"/>
                    <w:szCs w:val="18"/>
                  </w:rPr>
                </w:rPrChange>
              </w:rPr>
            </w:pPr>
          </w:p>
        </w:tc>
        <w:tc>
          <w:tcPr>
            <w:tcW w:w="1092" w:type="dxa"/>
            <w:tcBorders>
              <w:bottom w:val="single" w:sz="4" w:space="0" w:color="auto"/>
            </w:tcBorders>
            <w:vAlign w:val="center"/>
          </w:tcPr>
          <w:p w14:paraId="75EEEBA4" w14:textId="77777777" w:rsidR="002A44CA" w:rsidRPr="00047259" w:rsidRDefault="002A44CA" w:rsidP="003C27E3">
            <w:pPr>
              <w:pStyle w:val="Heading3"/>
              <w:rPr>
                <w:rFonts w:ascii="Arial" w:hAnsi="Arial" w:cs="Arial"/>
                <w:sz w:val="18"/>
                <w:szCs w:val="18"/>
                <w:rPrChange w:id="665" w:author="Chris Johnson" w:date="2025-06-24T15:27:00Z" w16du:dateUtc="2025-06-24T14:27:00Z">
                  <w:rPr>
                    <w:sz w:val="18"/>
                    <w:szCs w:val="18"/>
                  </w:rPr>
                </w:rPrChange>
              </w:rPr>
            </w:pPr>
          </w:p>
        </w:tc>
        <w:tc>
          <w:tcPr>
            <w:tcW w:w="1092" w:type="dxa"/>
            <w:tcBorders>
              <w:bottom w:val="single" w:sz="4" w:space="0" w:color="auto"/>
            </w:tcBorders>
            <w:vAlign w:val="center"/>
          </w:tcPr>
          <w:p w14:paraId="69D2D6FB" w14:textId="77777777" w:rsidR="002A44CA" w:rsidRPr="00047259" w:rsidRDefault="002A44CA" w:rsidP="003C27E3">
            <w:pPr>
              <w:pStyle w:val="Heading3"/>
              <w:rPr>
                <w:rFonts w:ascii="Arial" w:hAnsi="Arial" w:cs="Arial"/>
                <w:sz w:val="18"/>
                <w:szCs w:val="18"/>
                <w:rPrChange w:id="666" w:author="Chris Johnson" w:date="2025-06-24T15:27:00Z" w16du:dateUtc="2025-06-24T14:27:00Z">
                  <w:rPr>
                    <w:sz w:val="18"/>
                    <w:szCs w:val="18"/>
                  </w:rPr>
                </w:rPrChange>
              </w:rPr>
            </w:pPr>
          </w:p>
        </w:tc>
        <w:tc>
          <w:tcPr>
            <w:tcW w:w="1101" w:type="dxa"/>
            <w:vAlign w:val="center"/>
          </w:tcPr>
          <w:p w14:paraId="588E444F" w14:textId="77777777" w:rsidR="002A44CA" w:rsidRPr="00047259" w:rsidRDefault="002A44CA" w:rsidP="003C27E3">
            <w:pPr>
              <w:pStyle w:val="Heading3"/>
              <w:rPr>
                <w:rFonts w:ascii="Arial" w:hAnsi="Arial" w:cs="Arial"/>
                <w:sz w:val="18"/>
                <w:szCs w:val="18"/>
                <w:rPrChange w:id="667" w:author="Chris Johnson" w:date="2025-06-24T15:27:00Z" w16du:dateUtc="2025-06-24T14:27:00Z">
                  <w:rPr>
                    <w:sz w:val="18"/>
                    <w:szCs w:val="18"/>
                  </w:rPr>
                </w:rPrChange>
              </w:rPr>
            </w:pPr>
          </w:p>
        </w:tc>
      </w:tr>
      <w:tr w:rsidR="002A44CA" w:rsidRPr="00047259" w14:paraId="2DC6A98D" w14:textId="77777777" w:rsidTr="003C27E3">
        <w:tc>
          <w:tcPr>
            <w:tcW w:w="1157" w:type="dxa"/>
            <w:vAlign w:val="center"/>
          </w:tcPr>
          <w:p w14:paraId="6837FE47"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Data Intensive Service - Leicester</w:t>
            </w:r>
          </w:p>
        </w:tc>
        <w:tc>
          <w:tcPr>
            <w:tcW w:w="1227" w:type="dxa"/>
            <w:vAlign w:val="center"/>
          </w:tcPr>
          <w:p w14:paraId="4722DE15"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DIaL-3</w:t>
            </w:r>
          </w:p>
        </w:tc>
        <w:tc>
          <w:tcPr>
            <w:tcW w:w="1120" w:type="dxa"/>
            <w:vAlign w:val="center"/>
          </w:tcPr>
          <w:p w14:paraId="1FAEA1E0"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AMD Rome</w:t>
            </w:r>
          </w:p>
        </w:tc>
        <w:tc>
          <w:tcPr>
            <w:tcW w:w="1103" w:type="dxa"/>
            <w:vAlign w:val="center"/>
          </w:tcPr>
          <w:p w14:paraId="0984C47A"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Mcore-h</w:t>
            </w:r>
          </w:p>
        </w:tc>
        <w:tc>
          <w:tcPr>
            <w:tcW w:w="1124" w:type="dxa"/>
            <w:vAlign w:val="center"/>
          </w:tcPr>
          <w:p w14:paraId="45723557" w14:textId="77777777" w:rsidR="002A44CA" w:rsidRPr="00047259" w:rsidRDefault="002A44CA" w:rsidP="003C27E3">
            <w:pPr>
              <w:pStyle w:val="Heading3"/>
              <w:rPr>
                <w:rFonts w:ascii="Arial" w:hAnsi="Arial" w:cs="Arial"/>
                <w:sz w:val="18"/>
                <w:szCs w:val="18"/>
                <w:rPrChange w:id="668" w:author="Chris Johnson" w:date="2025-06-24T15:27:00Z" w16du:dateUtc="2025-06-24T14:27:00Z">
                  <w:rPr>
                    <w:sz w:val="18"/>
                    <w:szCs w:val="18"/>
                  </w:rPr>
                </w:rPrChange>
              </w:rPr>
            </w:pPr>
          </w:p>
        </w:tc>
        <w:tc>
          <w:tcPr>
            <w:tcW w:w="1092" w:type="dxa"/>
            <w:tcBorders>
              <w:bottom w:val="single" w:sz="4" w:space="0" w:color="auto"/>
            </w:tcBorders>
            <w:vAlign w:val="center"/>
          </w:tcPr>
          <w:p w14:paraId="49752D36" w14:textId="77777777" w:rsidR="002A44CA" w:rsidRPr="00047259" w:rsidRDefault="002A44CA" w:rsidP="003C27E3">
            <w:pPr>
              <w:pStyle w:val="Heading3"/>
              <w:rPr>
                <w:rFonts w:ascii="Arial" w:hAnsi="Arial" w:cs="Arial"/>
                <w:color w:val="D9D9D9" w:themeColor="background1" w:themeShade="D9"/>
                <w:sz w:val="18"/>
                <w:szCs w:val="18"/>
                <w:rPrChange w:id="669" w:author="Chris Johnson" w:date="2025-06-24T15:27:00Z" w16du:dateUtc="2025-06-24T14:27:00Z">
                  <w:rPr>
                    <w:color w:val="D9D9D9" w:themeColor="background1" w:themeShade="D9"/>
                    <w:sz w:val="18"/>
                    <w:szCs w:val="18"/>
                  </w:rPr>
                </w:rPrChange>
              </w:rPr>
            </w:pPr>
          </w:p>
        </w:tc>
        <w:tc>
          <w:tcPr>
            <w:tcW w:w="1092" w:type="dxa"/>
            <w:tcBorders>
              <w:bottom w:val="single" w:sz="4" w:space="0" w:color="auto"/>
            </w:tcBorders>
            <w:vAlign w:val="center"/>
          </w:tcPr>
          <w:p w14:paraId="2F544BF5" w14:textId="77777777" w:rsidR="002A44CA" w:rsidRPr="00047259" w:rsidRDefault="002A44CA" w:rsidP="003C27E3">
            <w:pPr>
              <w:pStyle w:val="Heading3"/>
              <w:rPr>
                <w:rFonts w:ascii="Arial" w:hAnsi="Arial" w:cs="Arial"/>
                <w:color w:val="D9D9D9" w:themeColor="background1" w:themeShade="D9"/>
                <w:sz w:val="18"/>
                <w:szCs w:val="18"/>
                <w:rPrChange w:id="670" w:author="Chris Johnson" w:date="2025-06-24T15:27:00Z" w16du:dateUtc="2025-06-24T14:27:00Z">
                  <w:rPr>
                    <w:color w:val="D9D9D9" w:themeColor="background1" w:themeShade="D9"/>
                    <w:sz w:val="18"/>
                    <w:szCs w:val="18"/>
                  </w:rPr>
                </w:rPrChange>
              </w:rPr>
            </w:pPr>
          </w:p>
        </w:tc>
        <w:tc>
          <w:tcPr>
            <w:tcW w:w="1101" w:type="dxa"/>
            <w:vAlign w:val="center"/>
          </w:tcPr>
          <w:p w14:paraId="4FF2B997" w14:textId="77777777" w:rsidR="002A44CA" w:rsidRPr="00047259" w:rsidRDefault="002A44CA" w:rsidP="003C27E3">
            <w:pPr>
              <w:pStyle w:val="Heading3"/>
              <w:rPr>
                <w:rFonts w:ascii="Arial" w:hAnsi="Arial" w:cs="Arial"/>
                <w:sz w:val="18"/>
                <w:szCs w:val="18"/>
                <w:rPrChange w:id="671" w:author="Chris Johnson" w:date="2025-06-24T15:27:00Z" w16du:dateUtc="2025-06-24T14:27:00Z">
                  <w:rPr>
                    <w:sz w:val="18"/>
                    <w:szCs w:val="18"/>
                  </w:rPr>
                </w:rPrChange>
              </w:rPr>
            </w:pPr>
          </w:p>
        </w:tc>
      </w:tr>
      <w:tr w:rsidR="002A44CA" w:rsidRPr="00047259" w14:paraId="78324F9A" w14:textId="77777777" w:rsidTr="003C27E3">
        <w:tc>
          <w:tcPr>
            <w:tcW w:w="1157" w:type="dxa"/>
            <w:vMerge w:val="restart"/>
            <w:vAlign w:val="center"/>
          </w:tcPr>
          <w:p w14:paraId="39635BF1"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Extreme Scaling Service - Edinburgh</w:t>
            </w:r>
          </w:p>
        </w:tc>
        <w:tc>
          <w:tcPr>
            <w:tcW w:w="1227" w:type="dxa"/>
            <w:vAlign w:val="center"/>
          </w:tcPr>
          <w:p w14:paraId="33CAFE99" w14:textId="77777777" w:rsidR="002A44CA" w:rsidRPr="00047259" w:rsidRDefault="002A44CA" w:rsidP="003C27E3">
            <w:pPr>
              <w:pStyle w:val="Heading3"/>
              <w:rPr>
                <w:rFonts w:ascii="Arial" w:hAnsi="Arial" w:cs="Arial"/>
                <w:color w:val="00000A"/>
                <w:sz w:val="18"/>
                <w:szCs w:val="18"/>
              </w:rPr>
            </w:pPr>
            <w:proofErr w:type="spellStart"/>
            <w:r w:rsidRPr="00047259">
              <w:rPr>
                <w:rFonts w:ascii="Arial" w:hAnsi="Arial" w:cs="Arial"/>
                <w:color w:val="00000A"/>
                <w:sz w:val="18"/>
                <w:szCs w:val="18"/>
              </w:rPr>
              <w:t>Tursa_GPU</w:t>
            </w:r>
            <w:proofErr w:type="spellEnd"/>
          </w:p>
        </w:tc>
        <w:tc>
          <w:tcPr>
            <w:tcW w:w="1120" w:type="dxa"/>
            <w:vAlign w:val="center"/>
          </w:tcPr>
          <w:p w14:paraId="0D960974"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Nvidia A100</w:t>
            </w:r>
          </w:p>
        </w:tc>
        <w:tc>
          <w:tcPr>
            <w:tcW w:w="1103" w:type="dxa"/>
            <w:vAlign w:val="center"/>
          </w:tcPr>
          <w:p w14:paraId="4FF560C3"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MGPU-h</w:t>
            </w:r>
          </w:p>
        </w:tc>
        <w:tc>
          <w:tcPr>
            <w:tcW w:w="1124" w:type="dxa"/>
            <w:vAlign w:val="center"/>
          </w:tcPr>
          <w:p w14:paraId="138DE678" w14:textId="77777777" w:rsidR="002A44CA" w:rsidRPr="00047259" w:rsidRDefault="002A44CA" w:rsidP="003C27E3">
            <w:pPr>
              <w:pStyle w:val="Heading3"/>
              <w:rPr>
                <w:rFonts w:ascii="Arial" w:hAnsi="Arial" w:cs="Arial"/>
                <w:sz w:val="18"/>
                <w:szCs w:val="18"/>
                <w:rPrChange w:id="672" w:author="Chris Johnson" w:date="2025-06-24T15:27:00Z" w16du:dateUtc="2025-06-24T14:27:00Z">
                  <w:rPr>
                    <w:sz w:val="18"/>
                    <w:szCs w:val="18"/>
                  </w:rPr>
                </w:rPrChange>
              </w:rPr>
            </w:pPr>
          </w:p>
        </w:tc>
        <w:tc>
          <w:tcPr>
            <w:tcW w:w="1092" w:type="dxa"/>
            <w:tcBorders>
              <w:bottom w:val="single" w:sz="4" w:space="0" w:color="auto"/>
            </w:tcBorders>
            <w:vAlign w:val="center"/>
          </w:tcPr>
          <w:p w14:paraId="45CF43F6" w14:textId="77777777" w:rsidR="002A44CA" w:rsidRPr="00047259" w:rsidRDefault="002A44CA" w:rsidP="003C27E3">
            <w:pPr>
              <w:pStyle w:val="Heading3"/>
              <w:rPr>
                <w:rFonts w:ascii="Arial" w:hAnsi="Arial" w:cs="Arial"/>
                <w:color w:val="D9D9D9" w:themeColor="background1" w:themeShade="D9"/>
                <w:sz w:val="18"/>
                <w:szCs w:val="18"/>
                <w:rPrChange w:id="673" w:author="Chris Johnson" w:date="2025-06-24T15:27:00Z" w16du:dateUtc="2025-06-24T14:27:00Z">
                  <w:rPr>
                    <w:color w:val="D9D9D9" w:themeColor="background1" w:themeShade="D9"/>
                    <w:sz w:val="18"/>
                    <w:szCs w:val="18"/>
                  </w:rPr>
                </w:rPrChange>
              </w:rPr>
            </w:pPr>
          </w:p>
        </w:tc>
        <w:tc>
          <w:tcPr>
            <w:tcW w:w="1092" w:type="dxa"/>
            <w:tcBorders>
              <w:bottom w:val="single" w:sz="4" w:space="0" w:color="auto"/>
            </w:tcBorders>
            <w:vAlign w:val="center"/>
          </w:tcPr>
          <w:p w14:paraId="3B6F2150" w14:textId="77777777" w:rsidR="002A44CA" w:rsidRPr="00047259" w:rsidRDefault="002A44CA" w:rsidP="003C27E3">
            <w:pPr>
              <w:pStyle w:val="Heading3"/>
              <w:rPr>
                <w:rFonts w:ascii="Arial" w:hAnsi="Arial" w:cs="Arial"/>
                <w:color w:val="D9D9D9" w:themeColor="background1" w:themeShade="D9"/>
                <w:sz w:val="18"/>
                <w:szCs w:val="18"/>
                <w:rPrChange w:id="674" w:author="Chris Johnson" w:date="2025-06-24T15:27:00Z" w16du:dateUtc="2025-06-24T14:27:00Z">
                  <w:rPr>
                    <w:color w:val="D9D9D9" w:themeColor="background1" w:themeShade="D9"/>
                    <w:sz w:val="18"/>
                    <w:szCs w:val="18"/>
                  </w:rPr>
                </w:rPrChange>
              </w:rPr>
            </w:pPr>
          </w:p>
        </w:tc>
        <w:tc>
          <w:tcPr>
            <w:tcW w:w="1101" w:type="dxa"/>
            <w:vAlign w:val="center"/>
          </w:tcPr>
          <w:p w14:paraId="315DD7F3" w14:textId="77777777" w:rsidR="002A44CA" w:rsidRPr="00047259" w:rsidRDefault="002A44CA" w:rsidP="003C27E3">
            <w:pPr>
              <w:pStyle w:val="Heading3"/>
              <w:rPr>
                <w:rFonts w:ascii="Arial" w:hAnsi="Arial" w:cs="Arial"/>
                <w:sz w:val="18"/>
                <w:szCs w:val="18"/>
                <w:rPrChange w:id="675" w:author="Chris Johnson" w:date="2025-06-24T15:27:00Z" w16du:dateUtc="2025-06-24T14:27:00Z">
                  <w:rPr>
                    <w:sz w:val="18"/>
                    <w:szCs w:val="18"/>
                  </w:rPr>
                </w:rPrChange>
              </w:rPr>
            </w:pPr>
          </w:p>
        </w:tc>
      </w:tr>
      <w:tr w:rsidR="002A44CA" w:rsidRPr="00047259" w14:paraId="2E4FECD7" w14:textId="77777777" w:rsidTr="003C27E3">
        <w:tc>
          <w:tcPr>
            <w:tcW w:w="1157" w:type="dxa"/>
            <w:vMerge/>
            <w:vAlign w:val="center"/>
          </w:tcPr>
          <w:p w14:paraId="3D24CE57" w14:textId="77777777" w:rsidR="002A44CA" w:rsidRPr="00047259" w:rsidRDefault="002A44CA" w:rsidP="003C27E3">
            <w:pPr>
              <w:pStyle w:val="Heading3"/>
              <w:rPr>
                <w:rFonts w:ascii="Arial" w:hAnsi="Arial" w:cs="Arial"/>
                <w:color w:val="00000A"/>
                <w:sz w:val="18"/>
                <w:szCs w:val="18"/>
              </w:rPr>
            </w:pPr>
          </w:p>
        </w:tc>
        <w:tc>
          <w:tcPr>
            <w:tcW w:w="1227" w:type="dxa"/>
            <w:vAlign w:val="center"/>
          </w:tcPr>
          <w:p w14:paraId="480CC223" w14:textId="77777777" w:rsidR="002A44CA" w:rsidRPr="00047259" w:rsidRDefault="002A44CA" w:rsidP="003C27E3">
            <w:pPr>
              <w:pStyle w:val="Heading3"/>
              <w:rPr>
                <w:rFonts w:ascii="Arial" w:hAnsi="Arial" w:cs="Arial"/>
                <w:color w:val="00000A"/>
                <w:sz w:val="18"/>
                <w:szCs w:val="18"/>
              </w:rPr>
            </w:pPr>
            <w:proofErr w:type="spellStart"/>
            <w:r w:rsidRPr="00047259">
              <w:rPr>
                <w:rFonts w:ascii="Arial" w:hAnsi="Arial" w:cs="Arial"/>
                <w:color w:val="00000A"/>
                <w:sz w:val="18"/>
                <w:szCs w:val="18"/>
              </w:rPr>
              <w:t>Tursa_CPU</w:t>
            </w:r>
            <w:proofErr w:type="spellEnd"/>
          </w:p>
        </w:tc>
        <w:tc>
          <w:tcPr>
            <w:tcW w:w="1120" w:type="dxa"/>
            <w:vAlign w:val="center"/>
          </w:tcPr>
          <w:p w14:paraId="2C808D16"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AMD Rome</w:t>
            </w:r>
          </w:p>
        </w:tc>
        <w:tc>
          <w:tcPr>
            <w:tcW w:w="1103" w:type="dxa"/>
            <w:vAlign w:val="center"/>
          </w:tcPr>
          <w:p w14:paraId="5AB14CB2" w14:textId="77777777" w:rsidR="002A44CA" w:rsidRPr="00047259" w:rsidRDefault="002A44CA" w:rsidP="003C27E3">
            <w:pPr>
              <w:pStyle w:val="Heading3"/>
              <w:rPr>
                <w:rFonts w:ascii="Arial" w:hAnsi="Arial" w:cs="Arial"/>
                <w:color w:val="00000A"/>
                <w:sz w:val="18"/>
                <w:szCs w:val="18"/>
              </w:rPr>
            </w:pPr>
            <w:r w:rsidRPr="00047259">
              <w:rPr>
                <w:rFonts w:ascii="Arial" w:hAnsi="Arial" w:cs="Arial"/>
                <w:color w:val="00000A"/>
                <w:sz w:val="18"/>
                <w:szCs w:val="18"/>
              </w:rPr>
              <w:t>Mcore-h</w:t>
            </w:r>
          </w:p>
        </w:tc>
        <w:tc>
          <w:tcPr>
            <w:tcW w:w="1124" w:type="dxa"/>
            <w:vAlign w:val="center"/>
          </w:tcPr>
          <w:p w14:paraId="5ED84259" w14:textId="77777777" w:rsidR="002A44CA" w:rsidRPr="00047259" w:rsidRDefault="002A44CA" w:rsidP="003C27E3">
            <w:pPr>
              <w:pStyle w:val="Heading3"/>
              <w:rPr>
                <w:rFonts w:ascii="Arial" w:hAnsi="Arial" w:cs="Arial"/>
                <w:sz w:val="18"/>
                <w:szCs w:val="18"/>
                <w:rPrChange w:id="676" w:author="Chris Johnson" w:date="2025-06-24T15:27:00Z" w16du:dateUtc="2025-06-24T14:27:00Z">
                  <w:rPr>
                    <w:sz w:val="18"/>
                    <w:szCs w:val="18"/>
                  </w:rPr>
                </w:rPrChange>
              </w:rPr>
            </w:pPr>
          </w:p>
        </w:tc>
        <w:tc>
          <w:tcPr>
            <w:tcW w:w="1092" w:type="dxa"/>
            <w:tcBorders>
              <w:bottom w:val="single" w:sz="4" w:space="0" w:color="auto"/>
            </w:tcBorders>
            <w:vAlign w:val="center"/>
          </w:tcPr>
          <w:p w14:paraId="29762993" w14:textId="77777777" w:rsidR="002A44CA" w:rsidRPr="00047259" w:rsidRDefault="002A44CA" w:rsidP="003C27E3">
            <w:pPr>
              <w:pStyle w:val="Heading3"/>
              <w:rPr>
                <w:rFonts w:ascii="Arial" w:hAnsi="Arial" w:cs="Arial"/>
                <w:color w:val="D9D9D9" w:themeColor="background1" w:themeShade="D9"/>
                <w:sz w:val="18"/>
                <w:szCs w:val="18"/>
                <w:rPrChange w:id="677" w:author="Chris Johnson" w:date="2025-06-24T15:27:00Z" w16du:dateUtc="2025-06-24T14:27:00Z">
                  <w:rPr>
                    <w:color w:val="D9D9D9" w:themeColor="background1" w:themeShade="D9"/>
                    <w:sz w:val="18"/>
                    <w:szCs w:val="18"/>
                  </w:rPr>
                </w:rPrChange>
              </w:rPr>
            </w:pPr>
          </w:p>
        </w:tc>
        <w:tc>
          <w:tcPr>
            <w:tcW w:w="1092" w:type="dxa"/>
            <w:tcBorders>
              <w:bottom w:val="single" w:sz="4" w:space="0" w:color="auto"/>
            </w:tcBorders>
            <w:vAlign w:val="center"/>
          </w:tcPr>
          <w:p w14:paraId="3525ACB1" w14:textId="77777777" w:rsidR="002A44CA" w:rsidRPr="00047259" w:rsidRDefault="002A44CA" w:rsidP="003C27E3">
            <w:pPr>
              <w:pStyle w:val="Heading3"/>
              <w:rPr>
                <w:rFonts w:ascii="Arial" w:hAnsi="Arial" w:cs="Arial"/>
                <w:color w:val="D9D9D9" w:themeColor="background1" w:themeShade="D9"/>
                <w:sz w:val="18"/>
                <w:szCs w:val="18"/>
                <w:rPrChange w:id="678" w:author="Chris Johnson" w:date="2025-06-24T15:27:00Z" w16du:dateUtc="2025-06-24T14:27:00Z">
                  <w:rPr>
                    <w:color w:val="D9D9D9" w:themeColor="background1" w:themeShade="D9"/>
                    <w:sz w:val="18"/>
                    <w:szCs w:val="18"/>
                  </w:rPr>
                </w:rPrChange>
              </w:rPr>
            </w:pPr>
          </w:p>
        </w:tc>
        <w:tc>
          <w:tcPr>
            <w:tcW w:w="1101" w:type="dxa"/>
            <w:vAlign w:val="center"/>
          </w:tcPr>
          <w:p w14:paraId="015ED64D" w14:textId="77777777" w:rsidR="002A44CA" w:rsidRPr="00047259" w:rsidRDefault="002A44CA" w:rsidP="003C27E3">
            <w:pPr>
              <w:pStyle w:val="Heading3"/>
              <w:rPr>
                <w:rFonts w:ascii="Arial" w:hAnsi="Arial" w:cs="Arial"/>
                <w:sz w:val="18"/>
                <w:szCs w:val="18"/>
                <w:rPrChange w:id="679" w:author="Chris Johnson" w:date="2025-06-24T15:27:00Z" w16du:dateUtc="2025-06-24T14:27:00Z">
                  <w:rPr>
                    <w:sz w:val="18"/>
                    <w:szCs w:val="18"/>
                  </w:rPr>
                </w:rPrChange>
              </w:rPr>
            </w:pPr>
          </w:p>
        </w:tc>
      </w:tr>
      <w:tr w:rsidR="002A44CA" w:rsidRPr="00047259" w14:paraId="76B012C4" w14:textId="77777777" w:rsidTr="003C27E3">
        <w:tc>
          <w:tcPr>
            <w:tcW w:w="1157" w:type="dxa"/>
            <w:vMerge w:val="restart"/>
            <w:vAlign w:val="center"/>
          </w:tcPr>
          <w:p w14:paraId="4B3DB5AB" w14:textId="77777777" w:rsidR="002A44CA" w:rsidRPr="00047259" w:rsidRDefault="002A44CA" w:rsidP="003C27E3">
            <w:pPr>
              <w:pStyle w:val="Heading3"/>
              <w:rPr>
                <w:rFonts w:ascii="Arial" w:hAnsi="Arial" w:cs="Arial"/>
                <w:sz w:val="18"/>
                <w:szCs w:val="18"/>
                <w:rPrChange w:id="680" w:author="Chris Johnson" w:date="2025-06-24T15:27:00Z" w16du:dateUtc="2025-06-24T14:27:00Z">
                  <w:rPr>
                    <w:sz w:val="18"/>
                    <w:szCs w:val="18"/>
                  </w:rPr>
                </w:rPrChange>
              </w:rPr>
            </w:pPr>
            <w:r w:rsidRPr="00047259">
              <w:rPr>
                <w:rFonts w:ascii="Arial" w:hAnsi="Arial" w:cs="Arial"/>
                <w:color w:val="00000A"/>
                <w:sz w:val="18"/>
                <w:szCs w:val="18"/>
              </w:rPr>
              <w:t>Memory Intensive Service - Durham</w:t>
            </w:r>
          </w:p>
        </w:tc>
        <w:tc>
          <w:tcPr>
            <w:tcW w:w="1227" w:type="dxa"/>
            <w:vAlign w:val="center"/>
          </w:tcPr>
          <w:p w14:paraId="196F43FE" w14:textId="77777777" w:rsidR="002A44CA" w:rsidRPr="00047259" w:rsidRDefault="002A44CA" w:rsidP="003C27E3">
            <w:pPr>
              <w:pStyle w:val="Heading3"/>
              <w:rPr>
                <w:rFonts w:ascii="Arial" w:hAnsi="Arial" w:cs="Arial"/>
                <w:sz w:val="18"/>
                <w:szCs w:val="18"/>
                <w:rPrChange w:id="681" w:author="Chris Johnson" w:date="2025-06-24T15:27:00Z" w16du:dateUtc="2025-06-24T14:27:00Z">
                  <w:rPr>
                    <w:sz w:val="18"/>
                    <w:szCs w:val="18"/>
                  </w:rPr>
                </w:rPrChange>
              </w:rPr>
            </w:pPr>
            <w:r w:rsidRPr="00047259">
              <w:rPr>
                <w:rFonts w:ascii="Arial" w:hAnsi="Arial" w:cs="Arial"/>
                <w:color w:val="00000A"/>
                <w:sz w:val="18"/>
                <w:szCs w:val="18"/>
              </w:rPr>
              <w:t>Cosma7 (16 GB/core)</w:t>
            </w:r>
          </w:p>
        </w:tc>
        <w:tc>
          <w:tcPr>
            <w:tcW w:w="1120" w:type="dxa"/>
            <w:vAlign w:val="center"/>
          </w:tcPr>
          <w:p w14:paraId="5C90217E" w14:textId="77777777" w:rsidR="002A44CA" w:rsidRPr="00047259" w:rsidRDefault="002A44CA" w:rsidP="003C27E3">
            <w:pPr>
              <w:pStyle w:val="Heading3"/>
              <w:rPr>
                <w:rFonts w:ascii="Arial" w:hAnsi="Arial" w:cs="Arial"/>
                <w:sz w:val="18"/>
                <w:szCs w:val="18"/>
                <w:rPrChange w:id="682" w:author="Chris Johnson" w:date="2025-06-24T15:27:00Z" w16du:dateUtc="2025-06-24T14:27:00Z">
                  <w:rPr>
                    <w:sz w:val="18"/>
                    <w:szCs w:val="18"/>
                  </w:rPr>
                </w:rPrChange>
              </w:rPr>
            </w:pPr>
            <w:r w:rsidRPr="00047259">
              <w:rPr>
                <w:rFonts w:ascii="Arial" w:hAnsi="Arial" w:cs="Arial"/>
                <w:color w:val="00000A"/>
                <w:sz w:val="18"/>
                <w:szCs w:val="18"/>
              </w:rPr>
              <w:t>Intel skylake</w:t>
            </w:r>
          </w:p>
        </w:tc>
        <w:tc>
          <w:tcPr>
            <w:tcW w:w="1103" w:type="dxa"/>
            <w:vAlign w:val="center"/>
          </w:tcPr>
          <w:p w14:paraId="2061BDC9" w14:textId="77777777" w:rsidR="002A44CA" w:rsidRPr="00047259" w:rsidRDefault="002A44CA" w:rsidP="003C27E3">
            <w:pPr>
              <w:pStyle w:val="Heading3"/>
              <w:rPr>
                <w:rFonts w:ascii="Arial" w:hAnsi="Arial" w:cs="Arial"/>
                <w:sz w:val="18"/>
                <w:szCs w:val="18"/>
                <w:rPrChange w:id="683" w:author="Chris Johnson" w:date="2025-06-24T15:27:00Z" w16du:dateUtc="2025-06-24T14:27:00Z">
                  <w:rPr>
                    <w:sz w:val="18"/>
                    <w:szCs w:val="18"/>
                  </w:rPr>
                </w:rPrChange>
              </w:rPr>
            </w:pPr>
            <w:r w:rsidRPr="00047259">
              <w:rPr>
                <w:rFonts w:ascii="Arial" w:hAnsi="Arial" w:cs="Arial"/>
                <w:color w:val="00000A"/>
                <w:sz w:val="18"/>
                <w:szCs w:val="18"/>
              </w:rPr>
              <w:t>Mcore-h</w:t>
            </w:r>
          </w:p>
        </w:tc>
        <w:tc>
          <w:tcPr>
            <w:tcW w:w="1124" w:type="dxa"/>
            <w:vAlign w:val="center"/>
          </w:tcPr>
          <w:p w14:paraId="60BA87C8" w14:textId="77777777" w:rsidR="002A44CA" w:rsidRPr="00047259" w:rsidRDefault="002A44CA" w:rsidP="003C27E3">
            <w:pPr>
              <w:pStyle w:val="Heading3"/>
              <w:rPr>
                <w:rFonts w:ascii="Arial" w:hAnsi="Arial" w:cs="Arial"/>
                <w:sz w:val="18"/>
                <w:szCs w:val="18"/>
                <w:rPrChange w:id="684" w:author="Chris Johnson" w:date="2025-06-24T15:27:00Z" w16du:dateUtc="2025-06-24T14:27:00Z">
                  <w:rPr>
                    <w:sz w:val="18"/>
                    <w:szCs w:val="18"/>
                  </w:rPr>
                </w:rPrChange>
              </w:rPr>
            </w:pPr>
          </w:p>
        </w:tc>
        <w:tc>
          <w:tcPr>
            <w:tcW w:w="1092" w:type="dxa"/>
            <w:vAlign w:val="center"/>
          </w:tcPr>
          <w:p w14:paraId="6EF7F399" w14:textId="77777777" w:rsidR="002A44CA" w:rsidRPr="00047259" w:rsidRDefault="002A44CA" w:rsidP="003C27E3">
            <w:pPr>
              <w:pStyle w:val="Heading3"/>
              <w:rPr>
                <w:rFonts w:ascii="Arial" w:hAnsi="Arial" w:cs="Arial"/>
                <w:color w:val="D9D9D9" w:themeColor="background1" w:themeShade="D9"/>
                <w:sz w:val="18"/>
                <w:szCs w:val="18"/>
                <w:rPrChange w:id="685" w:author="Chris Johnson" w:date="2025-06-24T15:27:00Z" w16du:dateUtc="2025-06-24T14:27:00Z">
                  <w:rPr>
                    <w:color w:val="D9D9D9" w:themeColor="background1" w:themeShade="D9"/>
                    <w:sz w:val="18"/>
                    <w:szCs w:val="18"/>
                  </w:rPr>
                </w:rPrChange>
              </w:rPr>
            </w:pPr>
          </w:p>
        </w:tc>
        <w:tc>
          <w:tcPr>
            <w:tcW w:w="1092" w:type="dxa"/>
            <w:vAlign w:val="center"/>
          </w:tcPr>
          <w:p w14:paraId="39491CA8" w14:textId="77777777" w:rsidR="002A44CA" w:rsidRPr="00047259" w:rsidRDefault="002A44CA" w:rsidP="003C27E3">
            <w:pPr>
              <w:pStyle w:val="Heading3"/>
              <w:rPr>
                <w:rFonts w:ascii="Arial" w:hAnsi="Arial" w:cs="Arial"/>
                <w:color w:val="D9D9D9" w:themeColor="background1" w:themeShade="D9"/>
                <w:sz w:val="18"/>
                <w:szCs w:val="18"/>
                <w:rPrChange w:id="686" w:author="Chris Johnson" w:date="2025-06-24T15:27:00Z" w16du:dateUtc="2025-06-24T14:27:00Z">
                  <w:rPr>
                    <w:color w:val="D9D9D9" w:themeColor="background1" w:themeShade="D9"/>
                    <w:sz w:val="18"/>
                    <w:szCs w:val="18"/>
                  </w:rPr>
                </w:rPrChange>
              </w:rPr>
            </w:pPr>
          </w:p>
        </w:tc>
        <w:tc>
          <w:tcPr>
            <w:tcW w:w="1101" w:type="dxa"/>
            <w:vAlign w:val="center"/>
          </w:tcPr>
          <w:p w14:paraId="44DD3E69" w14:textId="77777777" w:rsidR="002A44CA" w:rsidRPr="00047259" w:rsidRDefault="002A44CA" w:rsidP="003C27E3">
            <w:pPr>
              <w:pStyle w:val="Heading3"/>
              <w:rPr>
                <w:rFonts w:ascii="Arial" w:hAnsi="Arial" w:cs="Arial"/>
                <w:sz w:val="18"/>
                <w:szCs w:val="18"/>
                <w:rPrChange w:id="687" w:author="Chris Johnson" w:date="2025-06-24T15:27:00Z" w16du:dateUtc="2025-06-24T14:27:00Z">
                  <w:rPr>
                    <w:sz w:val="18"/>
                    <w:szCs w:val="18"/>
                  </w:rPr>
                </w:rPrChange>
              </w:rPr>
            </w:pPr>
          </w:p>
        </w:tc>
      </w:tr>
      <w:tr w:rsidR="002A44CA" w:rsidRPr="00047259" w14:paraId="10020D2D" w14:textId="77777777" w:rsidTr="003C27E3">
        <w:tc>
          <w:tcPr>
            <w:tcW w:w="1157" w:type="dxa"/>
            <w:vMerge/>
            <w:vAlign w:val="center"/>
          </w:tcPr>
          <w:p w14:paraId="5BCCD420" w14:textId="77777777" w:rsidR="002A44CA" w:rsidRPr="00047259" w:rsidRDefault="002A44CA" w:rsidP="003C27E3">
            <w:pPr>
              <w:pStyle w:val="Heading3"/>
              <w:rPr>
                <w:rFonts w:ascii="Arial" w:hAnsi="Arial" w:cs="Arial"/>
                <w:sz w:val="18"/>
                <w:szCs w:val="18"/>
                <w:rPrChange w:id="688" w:author="Chris Johnson" w:date="2025-06-24T15:27:00Z" w16du:dateUtc="2025-06-24T14:27:00Z">
                  <w:rPr>
                    <w:sz w:val="18"/>
                    <w:szCs w:val="18"/>
                  </w:rPr>
                </w:rPrChange>
              </w:rPr>
            </w:pPr>
          </w:p>
        </w:tc>
        <w:tc>
          <w:tcPr>
            <w:tcW w:w="1227" w:type="dxa"/>
            <w:vAlign w:val="center"/>
          </w:tcPr>
          <w:p w14:paraId="5BF2B141" w14:textId="77777777" w:rsidR="002A44CA" w:rsidRPr="00047259" w:rsidRDefault="002A44CA" w:rsidP="003C27E3">
            <w:pPr>
              <w:pStyle w:val="Heading3"/>
              <w:rPr>
                <w:rFonts w:ascii="Arial" w:hAnsi="Arial" w:cs="Arial"/>
                <w:sz w:val="18"/>
                <w:szCs w:val="18"/>
                <w:rPrChange w:id="689" w:author="Chris Johnson" w:date="2025-06-24T15:27:00Z" w16du:dateUtc="2025-06-24T14:27:00Z">
                  <w:rPr>
                    <w:sz w:val="18"/>
                    <w:szCs w:val="18"/>
                  </w:rPr>
                </w:rPrChange>
              </w:rPr>
            </w:pPr>
            <w:r w:rsidRPr="00047259">
              <w:rPr>
                <w:rFonts w:ascii="Arial" w:hAnsi="Arial" w:cs="Arial"/>
                <w:color w:val="00000A"/>
                <w:sz w:val="18"/>
                <w:szCs w:val="18"/>
              </w:rPr>
              <w:t>Cosma8 (7.8 GB/core)</w:t>
            </w:r>
          </w:p>
        </w:tc>
        <w:tc>
          <w:tcPr>
            <w:tcW w:w="1120" w:type="dxa"/>
            <w:vAlign w:val="center"/>
          </w:tcPr>
          <w:p w14:paraId="0886FE75" w14:textId="77777777" w:rsidR="002A44CA" w:rsidRPr="00047259" w:rsidRDefault="002A44CA" w:rsidP="003C27E3">
            <w:pPr>
              <w:pStyle w:val="Heading3"/>
              <w:rPr>
                <w:rFonts w:ascii="Arial" w:hAnsi="Arial" w:cs="Arial"/>
                <w:sz w:val="18"/>
                <w:szCs w:val="18"/>
                <w:rPrChange w:id="690" w:author="Chris Johnson" w:date="2025-06-24T15:27:00Z" w16du:dateUtc="2025-06-24T14:27:00Z">
                  <w:rPr>
                    <w:sz w:val="18"/>
                    <w:szCs w:val="18"/>
                  </w:rPr>
                </w:rPrChange>
              </w:rPr>
            </w:pPr>
            <w:r w:rsidRPr="00047259">
              <w:rPr>
                <w:rFonts w:ascii="Arial" w:hAnsi="Arial" w:cs="Arial"/>
                <w:color w:val="00000A"/>
                <w:sz w:val="18"/>
                <w:szCs w:val="18"/>
              </w:rPr>
              <w:t>AMD Rome</w:t>
            </w:r>
          </w:p>
        </w:tc>
        <w:tc>
          <w:tcPr>
            <w:tcW w:w="1103" w:type="dxa"/>
            <w:vAlign w:val="center"/>
          </w:tcPr>
          <w:p w14:paraId="3DDC7AF0" w14:textId="77777777" w:rsidR="002A44CA" w:rsidRPr="00047259" w:rsidRDefault="002A44CA" w:rsidP="003C27E3">
            <w:pPr>
              <w:pStyle w:val="Heading3"/>
              <w:rPr>
                <w:rFonts w:ascii="Arial" w:hAnsi="Arial" w:cs="Arial"/>
                <w:sz w:val="18"/>
                <w:szCs w:val="18"/>
                <w:rPrChange w:id="691" w:author="Chris Johnson" w:date="2025-06-24T15:27:00Z" w16du:dateUtc="2025-06-24T14:27:00Z">
                  <w:rPr>
                    <w:sz w:val="18"/>
                    <w:szCs w:val="18"/>
                  </w:rPr>
                </w:rPrChange>
              </w:rPr>
            </w:pPr>
            <w:r w:rsidRPr="00047259">
              <w:rPr>
                <w:rFonts w:ascii="Arial" w:hAnsi="Arial" w:cs="Arial"/>
                <w:color w:val="00000A"/>
                <w:sz w:val="18"/>
                <w:szCs w:val="18"/>
              </w:rPr>
              <w:t>Mcore-h</w:t>
            </w:r>
          </w:p>
        </w:tc>
        <w:tc>
          <w:tcPr>
            <w:tcW w:w="1124" w:type="dxa"/>
            <w:vAlign w:val="center"/>
          </w:tcPr>
          <w:p w14:paraId="4E651803" w14:textId="77777777" w:rsidR="002A44CA" w:rsidRPr="00047259" w:rsidRDefault="002A44CA" w:rsidP="003C27E3">
            <w:pPr>
              <w:pStyle w:val="Heading3"/>
              <w:rPr>
                <w:rFonts w:ascii="Arial" w:hAnsi="Arial" w:cs="Arial"/>
                <w:sz w:val="18"/>
                <w:szCs w:val="18"/>
                <w:rPrChange w:id="692" w:author="Chris Johnson" w:date="2025-06-24T15:27:00Z" w16du:dateUtc="2025-06-24T14:27:00Z">
                  <w:rPr>
                    <w:sz w:val="18"/>
                    <w:szCs w:val="18"/>
                  </w:rPr>
                </w:rPrChange>
              </w:rPr>
            </w:pPr>
          </w:p>
        </w:tc>
        <w:tc>
          <w:tcPr>
            <w:tcW w:w="1092" w:type="dxa"/>
            <w:vAlign w:val="center"/>
          </w:tcPr>
          <w:p w14:paraId="1757083B" w14:textId="77777777" w:rsidR="002A44CA" w:rsidRPr="00047259" w:rsidRDefault="002A44CA" w:rsidP="003C27E3">
            <w:pPr>
              <w:pStyle w:val="Heading3"/>
              <w:rPr>
                <w:rFonts w:ascii="Arial" w:hAnsi="Arial" w:cs="Arial"/>
                <w:sz w:val="18"/>
                <w:szCs w:val="18"/>
                <w:rPrChange w:id="693" w:author="Chris Johnson" w:date="2025-06-24T15:27:00Z" w16du:dateUtc="2025-06-24T14:27:00Z">
                  <w:rPr>
                    <w:sz w:val="18"/>
                    <w:szCs w:val="18"/>
                  </w:rPr>
                </w:rPrChange>
              </w:rPr>
            </w:pPr>
          </w:p>
        </w:tc>
        <w:tc>
          <w:tcPr>
            <w:tcW w:w="1092" w:type="dxa"/>
            <w:vAlign w:val="center"/>
          </w:tcPr>
          <w:p w14:paraId="00E36A72" w14:textId="77777777" w:rsidR="002A44CA" w:rsidRPr="00047259" w:rsidRDefault="002A44CA" w:rsidP="003C27E3">
            <w:pPr>
              <w:pStyle w:val="Heading3"/>
              <w:rPr>
                <w:rFonts w:ascii="Arial" w:hAnsi="Arial" w:cs="Arial"/>
                <w:sz w:val="18"/>
                <w:szCs w:val="18"/>
                <w:rPrChange w:id="694" w:author="Chris Johnson" w:date="2025-06-24T15:27:00Z" w16du:dateUtc="2025-06-24T14:27:00Z">
                  <w:rPr>
                    <w:sz w:val="18"/>
                    <w:szCs w:val="18"/>
                  </w:rPr>
                </w:rPrChange>
              </w:rPr>
            </w:pPr>
          </w:p>
        </w:tc>
        <w:tc>
          <w:tcPr>
            <w:tcW w:w="1101" w:type="dxa"/>
            <w:vAlign w:val="center"/>
          </w:tcPr>
          <w:p w14:paraId="2F7754EE" w14:textId="77777777" w:rsidR="002A44CA" w:rsidRPr="00047259" w:rsidRDefault="002A44CA" w:rsidP="003C27E3">
            <w:pPr>
              <w:pStyle w:val="Heading3"/>
              <w:rPr>
                <w:rFonts w:ascii="Arial" w:hAnsi="Arial" w:cs="Arial"/>
                <w:sz w:val="18"/>
                <w:szCs w:val="18"/>
                <w:rPrChange w:id="695" w:author="Chris Johnson" w:date="2025-06-24T15:27:00Z" w16du:dateUtc="2025-06-24T14:27:00Z">
                  <w:rPr>
                    <w:sz w:val="18"/>
                    <w:szCs w:val="18"/>
                  </w:rPr>
                </w:rPrChange>
              </w:rPr>
            </w:pPr>
          </w:p>
        </w:tc>
      </w:tr>
      <w:tr w:rsidR="002A44CA" w:rsidRPr="00047259" w14:paraId="62290F17" w14:textId="77777777" w:rsidTr="003C27E3">
        <w:tc>
          <w:tcPr>
            <w:tcW w:w="1157" w:type="dxa"/>
            <w:vMerge/>
            <w:vAlign w:val="center"/>
          </w:tcPr>
          <w:p w14:paraId="39C026BE" w14:textId="77777777" w:rsidR="002A44CA" w:rsidRPr="00047259" w:rsidRDefault="002A44CA" w:rsidP="003C27E3">
            <w:pPr>
              <w:pStyle w:val="Heading3"/>
              <w:rPr>
                <w:rFonts w:ascii="Arial" w:hAnsi="Arial" w:cs="Arial"/>
                <w:sz w:val="18"/>
                <w:szCs w:val="18"/>
                <w:rPrChange w:id="696" w:author="Chris Johnson" w:date="2025-06-24T15:27:00Z" w16du:dateUtc="2025-06-24T14:27:00Z">
                  <w:rPr>
                    <w:sz w:val="18"/>
                    <w:szCs w:val="18"/>
                  </w:rPr>
                </w:rPrChange>
              </w:rPr>
            </w:pPr>
          </w:p>
        </w:tc>
        <w:tc>
          <w:tcPr>
            <w:tcW w:w="1227" w:type="dxa"/>
            <w:vAlign w:val="center"/>
          </w:tcPr>
          <w:p w14:paraId="1B9B0960" w14:textId="77777777" w:rsidR="002A44CA" w:rsidRPr="00047259" w:rsidRDefault="002A44CA" w:rsidP="003C27E3">
            <w:pPr>
              <w:pStyle w:val="Heading3"/>
              <w:rPr>
                <w:rFonts w:ascii="Arial" w:hAnsi="Arial" w:cs="Arial"/>
                <w:sz w:val="18"/>
                <w:szCs w:val="18"/>
                <w:rPrChange w:id="697" w:author="Chris Johnson" w:date="2025-06-24T15:27:00Z" w16du:dateUtc="2025-06-24T14:27:00Z">
                  <w:rPr>
                    <w:sz w:val="18"/>
                    <w:szCs w:val="18"/>
                  </w:rPr>
                </w:rPrChange>
              </w:rPr>
            </w:pPr>
            <w:r w:rsidRPr="00047259">
              <w:rPr>
                <w:rFonts w:ascii="Arial" w:hAnsi="Arial" w:cs="Arial"/>
                <w:color w:val="00000A"/>
                <w:sz w:val="18"/>
                <w:szCs w:val="18"/>
              </w:rPr>
              <w:t>2 Fat nodes (4 TB RAM)</w:t>
            </w:r>
          </w:p>
        </w:tc>
        <w:tc>
          <w:tcPr>
            <w:tcW w:w="1120" w:type="dxa"/>
            <w:vAlign w:val="center"/>
          </w:tcPr>
          <w:p w14:paraId="25C3688A" w14:textId="77777777" w:rsidR="002A44CA" w:rsidRPr="00047259" w:rsidRDefault="002A44CA" w:rsidP="003C27E3">
            <w:pPr>
              <w:pStyle w:val="Heading3"/>
              <w:rPr>
                <w:rFonts w:ascii="Arial" w:hAnsi="Arial" w:cs="Arial"/>
                <w:sz w:val="18"/>
                <w:szCs w:val="18"/>
                <w:rPrChange w:id="698" w:author="Chris Johnson" w:date="2025-06-24T15:27:00Z" w16du:dateUtc="2025-06-24T14:27:00Z">
                  <w:rPr>
                    <w:sz w:val="18"/>
                    <w:szCs w:val="18"/>
                  </w:rPr>
                </w:rPrChange>
              </w:rPr>
            </w:pPr>
            <w:r w:rsidRPr="00047259">
              <w:rPr>
                <w:rFonts w:ascii="Arial" w:hAnsi="Arial" w:cs="Arial"/>
                <w:color w:val="00000A"/>
                <w:sz w:val="18"/>
                <w:szCs w:val="18"/>
              </w:rPr>
              <w:t>AMD Rome</w:t>
            </w:r>
          </w:p>
        </w:tc>
        <w:tc>
          <w:tcPr>
            <w:tcW w:w="1103" w:type="dxa"/>
            <w:vAlign w:val="center"/>
          </w:tcPr>
          <w:p w14:paraId="548E469B" w14:textId="77777777" w:rsidR="002A44CA" w:rsidRPr="00047259" w:rsidRDefault="002A44CA" w:rsidP="003C27E3">
            <w:pPr>
              <w:pStyle w:val="Heading3"/>
              <w:rPr>
                <w:rFonts w:ascii="Arial" w:hAnsi="Arial" w:cs="Arial"/>
                <w:sz w:val="18"/>
                <w:szCs w:val="18"/>
                <w:rPrChange w:id="699" w:author="Chris Johnson" w:date="2025-06-24T15:27:00Z" w16du:dateUtc="2025-06-24T14:27:00Z">
                  <w:rPr>
                    <w:sz w:val="18"/>
                    <w:szCs w:val="18"/>
                  </w:rPr>
                </w:rPrChange>
              </w:rPr>
            </w:pPr>
            <w:r w:rsidRPr="00047259">
              <w:rPr>
                <w:rFonts w:ascii="Arial" w:hAnsi="Arial" w:cs="Arial"/>
                <w:color w:val="00000A"/>
                <w:sz w:val="18"/>
                <w:szCs w:val="18"/>
              </w:rPr>
              <w:t>Mcore-h</w:t>
            </w:r>
          </w:p>
        </w:tc>
        <w:tc>
          <w:tcPr>
            <w:tcW w:w="1124" w:type="dxa"/>
            <w:vAlign w:val="center"/>
          </w:tcPr>
          <w:p w14:paraId="7137854B" w14:textId="77777777" w:rsidR="002A44CA" w:rsidRPr="00047259" w:rsidRDefault="002A44CA" w:rsidP="003C27E3">
            <w:pPr>
              <w:pStyle w:val="Heading3"/>
              <w:rPr>
                <w:rFonts w:ascii="Arial" w:hAnsi="Arial" w:cs="Arial"/>
                <w:sz w:val="18"/>
                <w:szCs w:val="18"/>
                <w:rPrChange w:id="700" w:author="Chris Johnson" w:date="2025-06-24T15:27:00Z" w16du:dateUtc="2025-06-24T14:27:00Z">
                  <w:rPr>
                    <w:sz w:val="18"/>
                    <w:szCs w:val="18"/>
                  </w:rPr>
                </w:rPrChange>
              </w:rPr>
            </w:pPr>
          </w:p>
        </w:tc>
        <w:tc>
          <w:tcPr>
            <w:tcW w:w="1092" w:type="dxa"/>
            <w:vAlign w:val="center"/>
          </w:tcPr>
          <w:p w14:paraId="7A01780B" w14:textId="77777777" w:rsidR="002A44CA" w:rsidRPr="00047259" w:rsidRDefault="002A44CA" w:rsidP="003C27E3">
            <w:pPr>
              <w:pStyle w:val="Heading3"/>
              <w:rPr>
                <w:rFonts w:ascii="Arial" w:hAnsi="Arial" w:cs="Arial"/>
                <w:color w:val="D9D9D9" w:themeColor="background1" w:themeShade="D9"/>
                <w:sz w:val="18"/>
                <w:szCs w:val="18"/>
                <w:rPrChange w:id="701" w:author="Chris Johnson" w:date="2025-06-24T15:27:00Z" w16du:dateUtc="2025-06-24T14:27:00Z">
                  <w:rPr>
                    <w:color w:val="D9D9D9" w:themeColor="background1" w:themeShade="D9"/>
                    <w:sz w:val="18"/>
                    <w:szCs w:val="18"/>
                  </w:rPr>
                </w:rPrChange>
              </w:rPr>
            </w:pPr>
          </w:p>
        </w:tc>
        <w:tc>
          <w:tcPr>
            <w:tcW w:w="1092" w:type="dxa"/>
            <w:vAlign w:val="center"/>
          </w:tcPr>
          <w:p w14:paraId="25672A1F" w14:textId="77777777" w:rsidR="002A44CA" w:rsidRPr="00047259" w:rsidRDefault="002A44CA" w:rsidP="003C27E3">
            <w:pPr>
              <w:pStyle w:val="Heading3"/>
              <w:rPr>
                <w:rFonts w:ascii="Arial" w:hAnsi="Arial" w:cs="Arial"/>
                <w:color w:val="D9D9D9" w:themeColor="background1" w:themeShade="D9"/>
                <w:sz w:val="18"/>
                <w:szCs w:val="18"/>
                <w:rPrChange w:id="702" w:author="Chris Johnson" w:date="2025-06-24T15:27:00Z" w16du:dateUtc="2025-06-24T14:27:00Z">
                  <w:rPr>
                    <w:color w:val="D9D9D9" w:themeColor="background1" w:themeShade="D9"/>
                    <w:sz w:val="18"/>
                    <w:szCs w:val="18"/>
                  </w:rPr>
                </w:rPrChange>
              </w:rPr>
            </w:pPr>
          </w:p>
        </w:tc>
        <w:tc>
          <w:tcPr>
            <w:tcW w:w="1101" w:type="dxa"/>
            <w:vAlign w:val="center"/>
          </w:tcPr>
          <w:p w14:paraId="01C79EF0" w14:textId="77777777" w:rsidR="002A44CA" w:rsidRPr="00047259" w:rsidRDefault="002A44CA" w:rsidP="003C27E3">
            <w:pPr>
              <w:pStyle w:val="Heading3"/>
              <w:rPr>
                <w:rFonts w:ascii="Arial" w:hAnsi="Arial" w:cs="Arial"/>
                <w:sz w:val="18"/>
                <w:szCs w:val="18"/>
                <w:rPrChange w:id="703" w:author="Chris Johnson" w:date="2025-06-24T15:27:00Z" w16du:dateUtc="2025-06-24T14:27:00Z">
                  <w:rPr>
                    <w:sz w:val="18"/>
                    <w:szCs w:val="18"/>
                  </w:rPr>
                </w:rPrChange>
              </w:rPr>
            </w:pPr>
          </w:p>
        </w:tc>
      </w:tr>
    </w:tbl>
    <w:p w14:paraId="5C34BE25" w14:textId="77777777" w:rsidR="002A44CA" w:rsidRPr="00047259" w:rsidRDefault="002A44CA" w:rsidP="002A44CA">
      <w:pPr>
        <w:rPr>
          <w:rFonts w:ascii="Arial" w:hAnsi="Arial" w:cs="Arial"/>
          <w:rPrChange w:id="704" w:author="Chris Johnson" w:date="2025-06-24T15:27:00Z" w16du:dateUtc="2025-06-24T14:27:00Z">
            <w:rPr/>
          </w:rPrChange>
        </w:rPr>
      </w:pPr>
    </w:p>
    <w:p w14:paraId="6E6F8BA6" w14:textId="77777777" w:rsidR="002A44CA" w:rsidRPr="00047259" w:rsidRDefault="002A44CA" w:rsidP="002A44CA">
      <w:pPr>
        <w:rPr>
          <w:rFonts w:ascii="Arial" w:hAnsi="Arial" w:cs="Arial"/>
        </w:rPr>
      </w:pPr>
      <w:r w:rsidRPr="00047259">
        <w:rPr>
          <w:rFonts w:ascii="Arial" w:hAnsi="Arial" w:cs="Arial"/>
        </w:rPr>
        <w:t xml:space="preserve">Year 1 = </w:t>
      </w:r>
      <w:bookmarkStart w:id="705" w:name="_Hlk110865231"/>
      <w:r w:rsidRPr="00047259">
        <w:rPr>
          <w:rFonts w:ascii="Arial" w:hAnsi="Arial" w:cs="Arial"/>
        </w:rPr>
        <w:t>1</w:t>
      </w:r>
      <w:r w:rsidRPr="00047259">
        <w:rPr>
          <w:rFonts w:ascii="Arial" w:hAnsi="Arial" w:cs="Arial"/>
          <w:vertAlign w:val="superscript"/>
        </w:rPr>
        <w:t>st</w:t>
      </w:r>
      <w:r w:rsidRPr="00047259">
        <w:rPr>
          <w:rFonts w:ascii="Arial" w:hAnsi="Arial" w:cs="Arial"/>
        </w:rPr>
        <w:t xml:space="preserve"> April 2026 (Q2) – 31</w:t>
      </w:r>
      <w:r w:rsidRPr="00047259">
        <w:rPr>
          <w:rFonts w:ascii="Arial" w:hAnsi="Arial" w:cs="Arial"/>
          <w:vertAlign w:val="superscript"/>
        </w:rPr>
        <w:t>st</w:t>
      </w:r>
      <w:r w:rsidRPr="00047259">
        <w:rPr>
          <w:rFonts w:ascii="Arial" w:hAnsi="Arial" w:cs="Arial"/>
        </w:rPr>
        <w:t xml:space="preserve"> March 2027 (Q1) </w:t>
      </w:r>
      <w:bookmarkEnd w:id="705"/>
    </w:p>
    <w:p w14:paraId="484D42F6" w14:textId="77777777" w:rsidR="002A44CA" w:rsidRPr="00047259" w:rsidRDefault="002A44CA" w:rsidP="002A44CA">
      <w:pPr>
        <w:rPr>
          <w:rFonts w:ascii="Arial" w:hAnsi="Arial" w:cs="Arial"/>
        </w:rPr>
      </w:pPr>
      <w:r w:rsidRPr="00047259">
        <w:rPr>
          <w:rFonts w:ascii="Arial" w:hAnsi="Arial" w:cs="Arial"/>
        </w:rPr>
        <w:t>Year 2 = 1</w:t>
      </w:r>
      <w:r w:rsidRPr="00047259">
        <w:rPr>
          <w:rFonts w:ascii="Arial" w:hAnsi="Arial" w:cs="Arial"/>
          <w:vertAlign w:val="superscript"/>
        </w:rPr>
        <w:t>st</w:t>
      </w:r>
      <w:r w:rsidRPr="00047259">
        <w:rPr>
          <w:rFonts w:ascii="Arial" w:hAnsi="Arial" w:cs="Arial"/>
        </w:rPr>
        <w:t xml:space="preserve"> April 2027 (Q2) – 31</w:t>
      </w:r>
      <w:r w:rsidRPr="00047259">
        <w:rPr>
          <w:rFonts w:ascii="Arial" w:hAnsi="Arial" w:cs="Arial"/>
          <w:vertAlign w:val="superscript"/>
        </w:rPr>
        <w:t>st</w:t>
      </w:r>
      <w:r w:rsidRPr="00047259">
        <w:rPr>
          <w:rFonts w:ascii="Arial" w:hAnsi="Arial" w:cs="Arial"/>
        </w:rPr>
        <w:t xml:space="preserve"> March 2028 (Q1) </w:t>
      </w:r>
    </w:p>
    <w:p w14:paraId="570EA12C" w14:textId="77777777" w:rsidR="002A44CA" w:rsidRPr="00047259" w:rsidRDefault="002A44CA" w:rsidP="002A44CA">
      <w:pPr>
        <w:rPr>
          <w:rFonts w:ascii="Arial" w:hAnsi="Arial" w:cs="Arial"/>
        </w:rPr>
      </w:pPr>
      <w:r w:rsidRPr="00047259">
        <w:rPr>
          <w:rFonts w:ascii="Arial" w:hAnsi="Arial" w:cs="Arial"/>
        </w:rPr>
        <w:t>Year 3 = 1</w:t>
      </w:r>
      <w:r w:rsidRPr="00047259">
        <w:rPr>
          <w:rFonts w:ascii="Arial" w:hAnsi="Arial" w:cs="Arial"/>
          <w:vertAlign w:val="superscript"/>
        </w:rPr>
        <w:t>st</w:t>
      </w:r>
      <w:r w:rsidRPr="00047259">
        <w:rPr>
          <w:rFonts w:ascii="Arial" w:hAnsi="Arial" w:cs="Arial"/>
        </w:rPr>
        <w:t xml:space="preserve"> April 2028 (Q2) – 31</w:t>
      </w:r>
      <w:r w:rsidRPr="00047259">
        <w:rPr>
          <w:rFonts w:ascii="Arial" w:hAnsi="Arial" w:cs="Arial"/>
          <w:vertAlign w:val="superscript"/>
        </w:rPr>
        <w:t>st</w:t>
      </w:r>
      <w:r w:rsidRPr="00047259">
        <w:rPr>
          <w:rFonts w:ascii="Arial" w:hAnsi="Arial" w:cs="Arial"/>
        </w:rPr>
        <w:t xml:space="preserve"> March 2029 (Q1)</w:t>
      </w:r>
    </w:p>
    <w:p w14:paraId="0CBEBB42" w14:textId="77777777" w:rsidR="00120D8B" w:rsidRPr="00047259" w:rsidRDefault="00120D8B" w:rsidP="003F48F9">
      <w:pPr>
        <w:rPr>
          <w:rFonts w:ascii="Arial" w:hAnsi="Arial" w:cs="Arial"/>
          <w:rPrChange w:id="706" w:author="Chris Johnson" w:date="2025-06-24T15:27:00Z" w16du:dateUtc="2025-06-24T14:27:00Z">
            <w:rPr/>
          </w:rPrChange>
        </w:rPr>
      </w:pPr>
    </w:p>
    <w:p w14:paraId="3A71F9B7" w14:textId="4B1B772E" w:rsidR="00B6602C" w:rsidRPr="00047259" w:rsidRDefault="00BB4EAA">
      <w:pPr>
        <w:pStyle w:val="Heading3"/>
        <w:numPr>
          <w:ilvl w:val="2"/>
          <w:numId w:val="6"/>
        </w:numPr>
        <w:rPr>
          <w:rFonts w:ascii="Arial" w:hAnsi="Arial" w:cs="Arial"/>
          <w:color w:val="2E2D62"/>
          <w:rPrChange w:id="707" w:author="Chris Johnson" w:date="2025-06-24T15:27:00Z" w16du:dateUtc="2025-06-24T14:27:00Z">
            <w:rPr/>
          </w:rPrChange>
        </w:rPr>
      </w:pPr>
      <w:r w:rsidRPr="00047259">
        <w:rPr>
          <w:rFonts w:ascii="Arial" w:hAnsi="Arial" w:cs="Arial"/>
          <w:color w:val="2E2D62"/>
          <w:rPrChange w:id="708" w:author="Chris Johnson" w:date="2025-06-24T15:27:00Z" w16du:dateUtc="2025-06-24T14:27:00Z">
            <w:rPr/>
          </w:rPrChange>
        </w:rPr>
        <w:t>Exploitation of C</w:t>
      </w:r>
      <w:r w:rsidR="04556871" w:rsidRPr="00047259">
        <w:rPr>
          <w:rFonts w:ascii="Arial" w:hAnsi="Arial" w:cs="Arial"/>
          <w:color w:val="2E2D62"/>
          <w:rPrChange w:id="709" w:author="Chris Johnson" w:date="2025-06-24T15:27:00Z" w16du:dateUtc="2025-06-24T14:27:00Z">
            <w:rPr/>
          </w:rPrChange>
        </w:rPr>
        <w:t>ompute</w:t>
      </w:r>
      <w:r w:rsidRPr="00047259">
        <w:rPr>
          <w:rFonts w:ascii="Arial" w:hAnsi="Arial" w:cs="Arial"/>
          <w:color w:val="2E2D62"/>
          <w:rPrChange w:id="710" w:author="Chris Johnson" w:date="2025-06-24T15:27:00Z" w16du:dateUtc="2025-06-24T14:27:00Z">
            <w:rPr/>
          </w:rPrChange>
        </w:rPr>
        <w:t xml:space="preserve"> resources per node</w:t>
      </w:r>
    </w:p>
    <w:p w14:paraId="2E5F7A60" w14:textId="08DDDDFA" w:rsidR="5B681E0C" w:rsidRPr="00047259" w:rsidDel="00CB655E" w:rsidRDefault="00BB4EAA" w:rsidP="5B681E0C">
      <w:pPr>
        <w:tabs>
          <w:tab w:val="left" w:pos="360"/>
        </w:tabs>
        <w:spacing w:before="120" w:after="120" w:line="240" w:lineRule="auto"/>
        <w:rPr>
          <w:del w:id="711" w:author="Chris Johnson" w:date="2025-06-24T12:42:00Z" w16du:dateUtc="2025-06-24T11:42:00Z"/>
          <w:rFonts w:ascii="Arial" w:hAnsi="Arial" w:cs="Arial"/>
          <w:color w:val="000000" w:themeColor="text1"/>
          <w:rPrChange w:id="712" w:author="Chris Johnson" w:date="2025-06-24T15:27:00Z" w16du:dateUtc="2025-06-24T14:27:00Z">
            <w:rPr>
              <w:del w:id="713" w:author="Chris Johnson" w:date="2025-06-24T12:42:00Z" w16du:dateUtc="2025-06-24T11:42:00Z"/>
              <w:b/>
              <w:bCs/>
              <w:i/>
              <w:iCs/>
            </w:rPr>
          </w:rPrChange>
        </w:rPr>
      </w:pPr>
      <w:r w:rsidRPr="00047259">
        <w:rPr>
          <w:rFonts w:ascii="Arial" w:hAnsi="Arial" w:cs="Arial"/>
          <w:color w:val="000000" w:themeColor="text1"/>
          <w:rPrChange w:id="714" w:author="Chris Johnson" w:date="2025-06-24T15:27:00Z" w16du:dateUtc="2025-06-24T14:27:00Z">
            <w:rPr>
              <w:b/>
              <w:bCs/>
              <w:i/>
              <w:iCs/>
              <w:color w:val="C0504D" w:themeColor="accent2"/>
            </w:rPr>
          </w:rPrChange>
        </w:rPr>
        <w:t xml:space="preserve">Generally, we would expect users to use </w:t>
      </w:r>
      <w:proofErr w:type="gramStart"/>
      <w:r w:rsidRPr="00047259">
        <w:rPr>
          <w:rFonts w:ascii="Arial" w:hAnsi="Arial" w:cs="Arial"/>
          <w:color w:val="000000" w:themeColor="text1"/>
          <w:rPrChange w:id="715" w:author="Chris Johnson" w:date="2025-06-24T15:27:00Z" w16du:dateUtc="2025-06-24T14:27:00Z">
            <w:rPr>
              <w:b/>
              <w:bCs/>
              <w:i/>
              <w:iCs/>
              <w:color w:val="C0504D" w:themeColor="accent2"/>
            </w:rPr>
          </w:rPrChange>
        </w:rPr>
        <w:t>all of</w:t>
      </w:r>
      <w:proofErr w:type="gramEnd"/>
      <w:r w:rsidRPr="00047259">
        <w:rPr>
          <w:rFonts w:ascii="Arial" w:hAnsi="Arial" w:cs="Arial"/>
          <w:color w:val="000000" w:themeColor="text1"/>
          <w:rPrChange w:id="716" w:author="Chris Johnson" w:date="2025-06-24T15:27:00Z" w16du:dateUtc="2025-06-24T14:27:00Z">
            <w:rPr>
              <w:b/>
              <w:bCs/>
              <w:i/>
              <w:iCs/>
              <w:color w:val="C0504D" w:themeColor="accent2"/>
            </w:rPr>
          </w:rPrChange>
        </w:rPr>
        <w:t xml:space="preserve"> a node’s processor units. If that is not the case, can you please explain your reasons in detail in the box below?</w:t>
      </w:r>
      <w:ins w:id="717" w:author="Chris Johnson" w:date="2025-06-24T12:42:00Z" w16du:dateUtc="2025-06-24T11:42:00Z">
        <w:r w:rsidR="00CB655E" w:rsidRPr="00047259">
          <w:rPr>
            <w:rFonts w:ascii="Arial" w:hAnsi="Arial" w:cs="Arial"/>
            <w:color w:val="000000" w:themeColor="text1"/>
            <w:rPrChange w:id="718" w:author="Chris Johnson" w:date="2025-06-24T15:27:00Z" w16du:dateUtc="2025-06-24T14:27:00Z">
              <w:rPr>
                <w:b/>
                <w:bCs/>
                <w:i/>
                <w:iCs/>
                <w:color w:val="C0504D" w:themeColor="accent2"/>
              </w:rPr>
            </w:rPrChange>
          </w:rPr>
          <w:t xml:space="preserve"> </w:t>
        </w:r>
      </w:ins>
    </w:p>
    <w:p w14:paraId="7870F88F" w14:textId="05C3ED8C" w:rsidR="00AC20C5" w:rsidRPr="00047259" w:rsidRDefault="40959A24" w:rsidP="5B681E0C">
      <w:pPr>
        <w:tabs>
          <w:tab w:val="left" w:pos="360"/>
        </w:tabs>
        <w:spacing w:before="120" w:after="120" w:line="240" w:lineRule="auto"/>
        <w:rPr>
          <w:rFonts w:ascii="Arial" w:hAnsi="Arial" w:cs="Arial"/>
          <w:color w:val="000000" w:themeColor="text1"/>
          <w:rPrChange w:id="719" w:author="Chris Johnson" w:date="2025-06-24T15:27:00Z" w16du:dateUtc="2025-06-24T14:27:00Z">
            <w:rPr>
              <w:b/>
              <w:bCs/>
              <w:i/>
              <w:iCs/>
              <w:color w:val="C0504D" w:themeColor="accent2"/>
            </w:rPr>
          </w:rPrChange>
        </w:rPr>
      </w:pPr>
      <w:r w:rsidRPr="00047259">
        <w:rPr>
          <w:rFonts w:ascii="Arial" w:hAnsi="Arial" w:cs="Arial"/>
          <w:color w:val="000000" w:themeColor="text1"/>
          <w:rPrChange w:id="720" w:author="Chris Johnson" w:date="2025-06-24T15:27:00Z" w16du:dateUtc="2025-06-24T14:27:00Z">
            <w:rPr>
              <w:b/>
              <w:bCs/>
              <w:i/>
              <w:iCs/>
              <w:color w:val="C0504D" w:themeColor="accent2"/>
            </w:rPr>
          </w:rPrChange>
        </w:rPr>
        <w:t>Duplicate this box for each different hardware target you are applying to use (CPU and GPU)</w:t>
      </w:r>
      <w:r w:rsidR="006C032E" w:rsidRPr="00047259">
        <w:rPr>
          <w:rFonts w:ascii="Arial" w:hAnsi="Arial" w:cs="Arial"/>
          <w:color w:val="000000" w:themeColor="text1"/>
          <w:rPrChange w:id="721" w:author="Chris Johnson" w:date="2025-06-24T15:27:00Z" w16du:dateUtc="2025-06-24T14:27:00Z">
            <w:rPr>
              <w:b/>
              <w:bCs/>
              <w:i/>
              <w:iCs/>
              <w:color w:val="C0504D" w:themeColor="accent2"/>
            </w:rPr>
          </w:rPrChange>
        </w:rPr>
        <w:t xml:space="preserve"> and please clearly specify which DiRAC system you </w:t>
      </w:r>
      <w:r w:rsidR="00BD5C89" w:rsidRPr="00047259">
        <w:rPr>
          <w:rFonts w:ascii="Arial" w:hAnsi="Arial" w:cs="Arial"/>
          <w:color w:val="000000" w:themeColor="text1"/>
          <w:rPrChange w:id="722" w:author="Chris Johnson" w:date="2025-06-24T15:27:00Z" w16du:dateUtc="2025-06-24T14:27:00Z">
            <w:rPr>
              <w:b/>
              <w:bCs/>
              <w:i/>
              <w:iCs/>
              <w:color w:val="C0504D" w:themeColor="accent2"/>
            </w:rPr>
          </w:rPrChange>
        </w:rPr>
        <w:t>are referring to</w:t>
      </w:r>
      <w:r w:rsidR="006C032E" w:rsidRPr="00047259">
        <w:rPr>
          <w:rFonts w:ascii="Arial" w:hAnsi="Arial" w:cs="Arial"/>
          <w:color w:val="000000" w:themeColor="text1"/>
          <w:rPrChange w:id="723" w:author="Chris Johnson" w:date="2025-06-24T15:27:00Z" w16du:dateUtc="2025-06-24T14:27:00Z">
            <w:rPr>
              <w:b/>
              <w:bCs/>
              <w:i/>
              <w:iCs/>
              <w:color w:val="C0504D" w:themeColor="accent2"/>
            </w:rPr>
          </w:rPrChange>
        </w:rPr>
        <w:t>.</w:t>
      </w:r>
    </w:p>
    <w:tbl>
      <w:tblPr>
        <w:tblStyle w:val="TableGrid"/>
        <w:tblW w:w="4932" w:type="pct"/>
        <w:tblLook w:val="04A0" w:firstRow="1" w:lastRow="0" w:firstColumn="1" w:lastColumn="0" w:noHBand="0" w:noVBand="1"/>
      </w:tblPr>
      <w:tblGrid>
        <w:gridCol w:w="8893"/>
      </w:tblGrid>
      <w:tr w:rsidR="00B558CC" w:rsidRPr="00047259" w14:paraId="68B68439" w14:textId="77777777" w:rsidTr="00B558CC">
        <w:trPr>
          <w:trHeight w:val="1724"/>
        </w:trPr>
        <w:tc>
          <w:tcPr>
            <w:tcW w:w="5000" w:type="pct"/>
          </w:tcPr>
          <w:p w14:paraId="0EB6F14B" w14:textId="63286EBB" w:rsidR="00AC20C5" w:rsidRPr="00047259" w:rsidRDefault="00AC20C5" w:rsidP="5B681E0C">
            <w:pPr>
              <w:tabs>
                <w:tab w:val="left" w:pos="360"/>
              </w:tabs>
              <w:spacing w:before="120" w:after="120" w:line="240" w:lineRule="auto"/>
              <w:rPr>
                <w:rFonts w:ascii="Arial" w:hAnsi="Arial" w:cs="Arial"/>
                <w:color w:val="C0504D" w:themeColor="accent2"/>
                <w:rPrChange w:id="724" w:author="Chris Johnson" w:date="2025-06-24T15:27:00Z" w16du:dateUtc="2025-06-24T14:27:00Z">
                  <w:rPr>
                    <w:color w:val="C0504D" w:themeColor="accent2"/>
                  </w:rPr>
                </w:rPrChange>
              </w:rPr>
            </w:pPr>
          </w:p>
        </w:tc>
      </w:tr>
    </w:tbl>
    <w:p w14:paraId="1B0AE9E5" w14:textId="00A29669" w:rsidR="40959A24" w:rsidRPr="00047259" w:rsidRDefault="40959A24" w:rsidP="5B681E0C">
      <w:pPr>
        <w:tabs>
          <w:tab w:val="left" w:pos="360"/>
        </w:tabs>
        <w:spacing w:before="120" w:after="120" w:line="240" w:lineRule="auto"/>
        <w:rPr>
          <w:rFonts w:ascii="Arial" w:hAnsi="Arial" w:cs="Arial"/>
          <w:b/>
          <w:bCs/>
          <w:i/>
          <w:iCs/>
          <w:color w:val="C0504D" w:themeColor="accent2"/>
          <w:rPrChange w:id="725" w:author="Chris Johnson" w:date="2025-06-24T15:27:00Z" w16du:dateUtc="2025-06-24T14:27:00Z">
            <w:rPr>
              <w:b/>
              <w:bCs/>
              <w:i/>
              <w:iCs/>
              <w:color w:val="C0504D" w:themeColor="accent2"/>
            </w:rPr>
          </w:rPrChange>
        </w:rPr>
      </w:pPr>
    </w:p>
    <w:p w14:paraId="31FD6FD0" w14:textId="77777777" w:rsidR="00B6602C" w:rsidRPr="00047259" w:rsidRDefault="00BB4EAA">
      <w:pPr>
        <w:pStyle w:val="Heading3"/>
        <w:numPr>
          <w:ilvl w:val="2"/>
          <w:numId w:val="6"/>
        </w:numPr>
        <w:spacing w:before="120"/>
        <w:rPr>
          <w:rFonts w:ascii="Arial" w:hAnsi="Arial" w:cs="Arial"/>
          <w:color w:val="2E2D62"/>
          <w:rPrChange w:id="726" w:author="Chris Johnson" w:date="2025-06-24T15:27:00Z" w16du:dateUtc="2025-06-24T14:27:00Z">
            <w:rPr/>
          </w:rPrChange>
        </w:rPr>
      </w:pPr>
      <w:bookmarkStart w:id="727" w:name="_Toc494371526"/>
      <w:bookmarkEnd w:id="727"/>
      <w:r w:rsidRPr="00047259">
        <w:rPr>
          <w:rFonts w:ascii="Arial" w:hAnsi="Arial" w:cs="Arial"/>
          <w:color w:val="2E2D62"/>
          <w:rPrChange w:id="728" w:author="Chris Johnson" w:date="2025-06-24T15:27:00Z" w16du:dateUtc="2025-06-24T14:27:00Z">
            <w:rPr/>
          </w:rPrChange>
        </w:rPr>
        <w:t>Exploitation of memory per node</w:t>
      </w:r>
    </w:p>
    <w:p w14:paraId="62B74F1C" w14:textId="586E5A25" w:rsidR="00B6602C" w:rsidRPr="00047259" w:rsidDel="00CB655E" w:rsidRDefault="00BB4EAA">
      <w:pPr>
        <w:tabs>
          <w:tab w:val="left" w:pos="360"/>
        </w:tabs>
        <w:spacing w:before="120" w:after="120" w:line="240" w:lineRule="auto"/>
        <w:rPr>
          <w:del w:id="729" w:author="Chris Johnson" w:date="2025-06-24T12:43:00Z" w16du:dateUtc="2025-06-24T11:43:00Z"/>
          <w:rFonts w:ascii="Arial" w:hAnsi="Arial" w:cs="Arial"/>
          <w:color w:val="000000" w:themeColor="text1"/>
          <w:rPrChange w:id="730" w:author="Chris Johnson" w:date="2025-06-24T15:27:00Z" w16du:dateUtc="2025-06-24T14:27:00Z">
            <w:rPr>
              <w:del w:id="731" w:author="Chris Johnson" w:date="2025-06-24T12:43:00Z" w16du:dateUtc="2025-06-24T11:43:00Z"/>
              <w:i/>
              <w:iCs/>
              <w:color w:val="000000" w:themeColor="text1"/>
            </w:rPr>
          </w:rPrChange>
        </w:rPr>
      </w:pPr>
      <w:r w:rsidRPr="00047259">
        <w:rPr>
          <w:rFonts w:ascii="Arial" w:hAnsi="Arial" w:cs="Arial"/>
          <w:color w:val="000000" w:themeColor="text1"/>
          <w:rPrChange w:id="732" w:author="Chris Johnson" w:date="2025-06-24T15:27:00Z" w16du:dateUtc="2025-06-24T14:27:00Z">
            <w:rPr>
              <w:i/>
              <w:iCs/>
              <w:color w:val="000000" w:themeColor="text1"/>
            </w:rPr>
          </w:rPrChange>
        </w:rPr>
        <w:t>We would expect an application to make optimal use of the system memory.</w:t>
      </w:r>
      <w:ins w:id="733" w:author="Chris Johnson" w:date="2025-06-24T12:43:00Z" w16du:dateUtc="2025-06-24T11:43:00Z">
        <w:r w:rsidR="00CB655E" w:rsidRPr="00047259">
          <w:rPr>
            <w:rFonts w:ascii="Arial" w:hAnsi="Arial" w:cs="Arial"/>
            <w:color w:val="000000" w:themeColor="text1"/>
            <w:rPrChange w:id="734" w:author="Chris Johnson" w:date="2025-06-24T15:27:00Z" w16du:dateUtc="2025-06-24T14:27:00Z">
              <w:rPr>
                <w:b/>
                <w:i/>
                <w:iCs/>
                <w:color w:val="C0504D" w:themeColor="accent2"/>
              </w:rPr>
            </w:rPrChange>
          </w:rPr>
          <w:t xml:space="preserve"> </w:t>
        </w:r>
      </w:ins>
    </w:p>
    <w:p w14:paraId="2D62C921" w14:textId="27190F54" w:rsidR="00B6602C" w:rsidRPr="00047259" w:rsidDel="00CB655E" w:rsidRDefault="00BB4EAA">
      <w:pPr>
        <w:tabs>
          <w:tab w:val="left" w:pos="360"/>
        </w:tabs>
        <w:spacing w:before="120" w:after="120" w:line="240" w:lineRule="auto"/>
        <w:rPr>
          <w:del w:id="735" w:author="Chris Johnson" w:date="2025-06-24T12:43:00Z" w16du:dateUtc="2025-06-24T11:43:00Z"/>
          <w:rFonts w:ascii="Arial" w:hAnsi="Arial" w:cs="Arial"/>
          <w:color w:val="000000" w:themeColor="text1"/>
          <w:rPrChange w:id="736" w:author="Chris Johnson" w:date="2025-06-24T15:27:00Z" w16du:dateUtc="2025-06-24T14:27:00Z">
            <w:rPr>
              <w:del w:id="737" w:author="Chris Johnson" w:date="2025-06-24T12:43:00Z" w16du:dateUtc="2025-06-24T11:43:00Z"/>
              <w:b/>
              <w:i/>
              <w:iCs/>
              <w:color w:val="C0504D" w:themeColor="accent2"/>
            </w:rPr>
          </w:rPrChange>
        </w:rPr>
      </w:pPr>
      <w:r w:rsidRPr="00047259">
        <w:rPr>
          <w:rFonts w:ascii="Arial" w:hAnsi="Arial" w:cs="Arial"/>
          <w:color w:val="000000" w:themeColor="text1"/>
          <w:rPrChange w:id="738" w:author="Chris Johnson" w:date="2025-06-24T15:27:00Z" w16du:dateUtc="2025-06-24T14:27:00Z">
            <w:rPr>
              <w:b/>
              <w:i/>
              <w:iCs/>
              <w:color w:val="C0504D" w:themeColor="accent2"/>
            </w:rPr>
          </w:rPrChange>
        </w:rPr>
        <w:t>Please explain the memory profile for your application in the box below.</w:t>
      </w:r>
      <w:ins w:id="739" w:author="Chris Johnson" w:date="2025-06-24T12:43:00Z" w16du:dateUtc="2025-06-24T11:43:00Z">
        <w:r w:rsidR="00CB655E" w:rsidRPr="00047259">
          <w:rPr>
            <w:rFonts w:ascii="Arial" w:hAnsi="Arial" w:cs="Arial"/>
            <w:color w:val="000000" w:themeColor="text1"/>
            <w:rPrChange w:id="740" w:author="Chris Johnson" w:date="2025-06-24T15:27:00Z" w16du:dateUtc="2025-06-24T14:27:00Z">
              <w:rPr>
                <w:b/>
                <w:i/>
                <w:iCs/>
                <w:color w:val="C0504D" w:themeColor="accent2"/>
              </w:rPr>
            </w:rPrChange>
          </w:rPr>
          <w:t xml:space="preserve"> </w:t>
        </w:r>
      </w:ins>
    </w:p>
    <w:p w14:paraId="39F42C94" w14:textId="77777777" w:rsidR="00AC20C5" w:rsidRPr="00047259" w:rsidRDefault="00BB4EAA">
      <w:pPr>
        <w:tabs>
          <w:tab w:val="left" w:pos="360"/>
        </w:tabs>
        <w:spacing w:before="120" w:after="120" w:line="240" w:lineRule="auto"/>
        <w:rPr>
          <w:rFonts w:ascii="Arial" w:hAnsi="Arial" w:cs="Arial"/>
          <w:color w:val="000000" w:themeColor="text1"/>
          <w:rPrChange w:id="741" w:author="Chris Johnson" w:date="2025-06-24T15:27:00Z" w16du:dateUtc="2025-06-24T14:27:00Z">
            <w:rPr>
              <w:b/>
              <w:i/>
              <w:iCs/>
              <w:color w:val="C0504D" w:themeColor="accent2"/>
            </w:rPr>
          </w:rPrChange>
        </w:rPr>
      </w:pPr>
      <w:r w:rsidRPr="00047259">
        <w:rPr>
          <w:rFonts w:ascii="Arial" w:hAnsi="Arial" w:cs="Arial"/>
          <w:color w:val="000000" w:themeColor="text1"/>
          <w:rPrChange w:id="742" w:author="Chris Johnson" w:date="2025-06-24T15:27:00Z" w16du:dateUtc="2025-06-24T14:27:00Z">
            <w:rPr>
              <w:b/>
              <w:i/>
              <w:iCs/>
              <w:color w:val="C0504D" w:themeColor="accent2"/>
            </w:rPr>
          </w:rPrChange>
        </w:rPr>
        <w:t xml:space="preserve">If users ask for </w:t>
      </w:r>
      <w:proofErr w:type="gramStart"/>
      <w:r w:rsidRPr="00047259">
        <w:rPr>
          <w:rFonts w:ascii="Arial" w:hAnsi="Arial" w:cs="Arial"/>
          <w:color w:val="000000" w:themeColor="text1"/>
          <w:rPrChange w:id="743" w:author="Chris Johnson" w:date="2025-06-24T15:27:00Z" w16du:dateUtc="2025-06-24T14:27:00Z">
            <w:rPr>
              <w:b/>
              <w:i/>
              <w:iCs/>
              <w:color w:val="C0504D" w:themeColor="accent2"/>
            </w:rPr>
          </w:rPrChange>
        </w:rPr>
        <w:t>a number of</w:t>
      </w:r>
      <w:proofErr w:type="gramEnd"/>
      <w:r w:rsidRPr="00047259">
        <w:rPr>
          <w:rFonts w:ascii="Arial" w:hAnsi="Arial" w:cs="Arial"/>
          <w:color w:val="000000" w:themeColor="text1"/>
          <w:rPrChange w:id="744" w:author="Chris Johnson" w:date="2025-06-24T15:27:00Z" w16du:dateUtc="2025-06-24T14:27:00Z">
            <w:rPr>
              <w:b/>
              <w:i/>
              <w:iCs/>
              <w:color w:val="C0504D" w:themeColor="accent2"/>
            </w:rPr>
          </w:rPrChange>
        </w:rPr>
        <w:t xml:space="preserve"> resource hours purely on the scaling expectations of their code but only use minimal memory, then this </w:t>
      </w:r>
      <w:r w:rsidRPr="00047259">
        <w:rPr>
          <w:rFonts w:ascii="Arial" w:hAnsi="Arial" w:cs="Arial"/>
          <w:color w:val="000000" w:themeColor="text1"/>
          <w:rPrChange w:id="745" w:author="Chris Johnson" w:date="2025-06-24T15:27:00Z" w16du:dateUtc="2025-06-24T14:27:00Z">
            <w:rPr>
              <w:b/>
              <w:i/>
              <w:iCs/>
              <w:color w:val="C0504D" w:themeColor="accent2"/>
            </w:rPr>
          </w:rPrChange>
        </w:rPr>
        <w:lastRenderedPageBreak/>
        <w:t>should be explicitly stated and strong evidence of good to excellent scaling must be given in section 4.2.</w:t>
      </w:r>
    </w:p>
    <w:tbl>
      <w:tblPr>
        <w:tblStyle w:val="TableGrid"/>
        <w:tblW w:w="4951" w:type="pct"/>
        <w:tblLook w:val="04A0" w:firstRow="1" w:lastRow="0" w:firstColumn="1" w:lastColumn="0" w:noHBand="0" w:noVBand="1"/>
      </w:tblPr>
      <w:tblGrid>
        <w:gridCol w:w="8928"/>
      </w:tblGrid>
      <w:tr w:rsidR="00B558CC" w:rsidRPr="00047259" w14:paraId="50323CD1" w14:textId="77777777" w:rsidTr="00B558CC">
        <w:trPr>
          <w:trHeight w:val="1484"/>
        </w:trPr>
        <w:tc>
          <w:tcPr>
            <w:tcW w:w="5000" w:type="pct"/>
          </w:tcPr>
          <w:p w14:paraId="417F1579" w14:textId="41F1CA4E" w:rsidR="00AC20C5" w:rsidRPr="00047259" w:rsidRDefault="00AC20C5" w:rsidP="00B558CC">
            <w:pPr>
              <w:tabs>
                <w:tab w:val="left" w:pos="360"/>
              </w:tabs>
              <w:spacing w:before="120" w:after="120" w:line="240" w:lineRule="auto"/>
              <w:rPr>
                <w:rFonts w:ascii="Arial" w:hAnsi="Arial" w:cs="Arial"/>
                <w:bCs/>
                <w:color w:val="C0504D" w:themeColor="accent2"/>
                <w:rPrChange w:id="746" w:author="Chris Johnson" w:date="2025-06-24T15:27:00Z" w16du:dateUtc="2025-06-24T14:27:00Z">
                  <w:rPr>
                    <w:bCs/>
                    <w:color w:val="C0504D" w:themeColor="accent2"/>
                  </w:rPr>
                </w:rPrChange>
              </w:rPr>
            </w:pPr>
          </w:p>
        </w:tc>
      </w:tr>
    </w:tbl>
    <w:p w14:paraId="41CAB64E" w14:textId="195A5824" w:rsidR="00B6602C" w:rsidRPr="00047259" w:rsidRDefault="00B6602C">
      <w:pPr>
        <w:tabs>
          <w:tab w:val="left" w:pos="360"/>
        </w:tabs>
        <w:spacing w:before="120" w:after="120" w:line="240" w:lineRule="auto"/>
        <w:rPr>
          <w:rFonts w:ascii="Arial" w:hAnsi="Arial" w:cs="Arial"/>
          <w:bCs/>
          <w:color w:val="C0504D" w:themeColor="accent2"/>
          <w:rPrChange w:id="747" w:author="Chris Johnson" w:date="2025-06-24T15:27:00Z" w16du:dateUtc="2025-06-24T14:27:00Z">
            <w:rPr>
              <w:b/>
              <w:i/>
              <w:iCs/>
              <w:color w:val="C0504D" w:themeColor="accent2"/>
            </w:rPr>
          </w:rPrChange>
        </w:rPr>
      </w:pPr>
    </w:p>
    <w:p w14:paraId="1DBFF646" w14:textId="77777777" w:rsidR="00B6602C" w:rsidRPr="00047259" w:rsidRDefault="00B6602C">
      <w:pPr>
        <w:rPr>
          <w:rFonts w:ascii="Arial" w:hAnsi="Arial" w:cs="Arial"/>
          <w:i/>
          <w:rPrChange w:id="748" w:author="Chris Johnson" w:date="2025-06-24T15:27:00Z" w16du:dateUtc="2025-06-24T14:27:00Z">
            <w:rPr>
              <w:i/>
            </w:rPr>
          </w:rPrChange>
        </w:rPr>
      </w:pPr>
    </w:p>
    <w:p w14:paraId="68579C04" w14:textId="77777777" w:rsidR="00B6602C" w:rsidRPr="00047259" w:rsidRDefault="00BB4EAA">
      <w:pPr>
        <w:pStyle w:val="Heading3"/>
        <w:numPr>
          <w:ilvl w:val="2"/>
          <w:numId w:val="6"/>
        </w:numPr>
        <w:rPr>
          <w:rFonts w:ascii="Arial" w:hAnsi="Arial" w:cs="Arial"/>
          <w:color w:val="2E2D62"/>
          <w:rPrChange w:id="749" w:author="Chris Johnson" w:date="2025-06-24T15:27:00Z" w16du:dateUtc="2025-06-24T14:27:00Z">
            <w:rPr/>
          </w:rPrChange>
        </w:rPr>
      </w:pPr>
      <w:bookmarkStart w:id="750" w:name="_Toc494371527"/>
      <w:bookmarkEnd w:id="750"/>
      <w:r w:rsidRPr="00047259">
        <w:rPr>
          <w:rFonts w:ascii="Arial" w:hAnsi="Arial" w:cs="Arial"/>
          <w:color w:val="2E2D62"/>
          <w:rPrChange w:id="751" w:author="Chris Johnson" w:date="2025-06-24T15:27:00Z" w16du:dateUtc="2025-06-24T14:27:00Z">
            <w:rPr/>
          </w:rPrChange>
        </w:rPr>
        <w:t>Exploitation of the fast interconnect</w:t>
      </w:r>
    </w:p>
    <w:p w14:paraId="118ECCB0" w14:textId="53928D8F" w:rsidR="5B681E0C" w:rsidRPr="00047259" w:rsidDel="00CB655E" w:rsidRDefault="00BB4EAA" w:rsidP="5B681E0C">
      <w:pPr>
        <w:spacing w:before="120" w:after="120"/>
        <w:rPr>
          <w:del w:id="752" w:author="Chris Johnson" w:date="2025-06-24T12:43:00Z" w16du:dateUtc="2025-06-24T11:43:00Z"/>
          <w:rFonts w:ascii="Arial" w:hAnsi="Arial" w:cs="Arial"/>
          <w:color w:val="000000" w:themeColor="text1"/>
          <w:rPrChange w:id="753" w:author="Chris Johnson" w:date="2025-06-24T15:27:00Z" w16du:dateUtc="2025-06-24T14:27:00Z">
            <w:rPr>
              <w:del w:id="754" w:author="Chris Johnson" w:date="2025-06-24T12:43:00Z" w16du:dateUtc="2025-06-24T11:43:00Z"/>
              <w:i/>
              <w:iCs/>
            </w:rPr>
          </w:rPrChange>
        </w:rPr>
      </w:pPr>
      <w:r w:rsidRPr="00047259">
        <w:rPr>
          <w:rFonts w:ascii="Arial" w:hAnsi="Arial" w:cs="Arial"/>
          <w:color w:val="000000" w:themeColor="text1"/>
          <w:rPrChange w:id="755" w:author="Chris Johnson" w:date="2025-06-24T15:27:00Z" w16du:dateUtc="2025-06-24T14:27:00Z">
            <w:rPr>
              <w:i/>
              <w:iCs/>
            </w:rPr>
          </w:rPrChange>
        </w:rPr>
        <w:t xml:space="preserve">The systems are architected for HPC applications. If an application requires many low-core runs, this </w:t>
      </w:r>
      <w:proofErr w:type="gramStart"/>
      <w:r w:rsidRPr="00047259">
        <w:rPr>
          <w:rFonts w:ascii="Arial" w:hAnsi="Arial" w:cs="Arial"/>
          <w:color w:val="000000" w:themeColor="text1"/>
          <w:rPrChange w:id="756" w:author="Chris Johnson" w:date="2025-06-24T15:27:00Z" w16du:dateUtc="2025-06-24T14:27:00Z">
            <w:rPr>
              <w:i/>
              <w:iCs/>
            </w:rPr>
          </w:rPrChange>
        </w:rPr>
        <w:t>has to</w:t>
      </w:r>
      <w:proofErr w:type="gramEnd"/>
      <w:r w:rsidRPr="00047259">
        <w:rPr>
          <w:rFonts w:ascii="Arial" w:hAnsi="Arial" w:cs="Arial"/>
          <w:color w:val="000000" w:themeColor="text1"/>
          <w:rPrChange w:id="757" w:author="Chris Johnson" w:date="2025-06-24T15:27:00Z" w16du:dateUtc="2025-06-24T14:27:00Z">
            <w:rPr>
              <w:i/>
              <w:iCs/>
            </w:rPr>
          </w:rPrChange>
        </w:rPr>
        <w:t xml:space="preserve"> be explicitly stated and reasons for using the specified systems must be given.</w:t>
      </w:r>
      <w:ins w:id="758" w:author="Chris Johnson" w:date="2025-06-24T12:43:00Z" w16du:dateUtc="2025-06-24T11:43:00Z">
        <w:r w:rsidR="00CB655E" w:rsidRPr="00047259">
          <w:rPr>
            <w:rFonts w:ascii="Arial" w:hAnsi="Arial" w:cs="Arial"/>
            <w:color w:val="000000" w:themeColor="text1"/>
            <w:rPrChange w:id="759" w:author="Chris Johnson" w:date="2025-06-24T15:27:00Z" w16du:dateUtc="2025-06-24T14:27:00Z">
              <w:rPr>
                <w:b/>
                <w:bCs/>
                <w:i/>
                <w:iCs/>
                <w:color w:val="C0504D" w:themeColor="accent2"/>
              </w:rPr>
            </w:rPrChange>
          </w:rPr>
          <w:t xml:space="preserve"> </w:t>
        </w:r>
      </w:ins>
    </w:p>
    <w:p w14:paraId="0E6440F9" w14:textId="6260BE28" w:rsidR="00AC20C5" w:rsidRPr="00047259" w:rsidRDefault="00C72C41" w:rsidP="5B681E0C">
      <w:pPr>
        <w:spacing w:before="120" w:after="120"/>
        <w:rPr>
          <w:rFonts w:ascii="Arial" w:hAnsi="Arial" w:cs="Arial"/>
          <w:color w:val="000000" w:themeColor="text1"/>
          <w:rPrChange w:id="760" w:author="Chris Johnson" w:date="2025-06-24T15:27:00Z" w16du:dateUtc="2025-06-24T14:27:00Z">
            <w:rPr>
              <w:b/>
              <w:bCs/>
              <w:i/>
              <w:iCs/>
              <w:color w:val="C0504D" w:themeColor="accent2"/>
            </w:rPr>
          </w:rPrChange>
        </w:rPr>
      </w:pPr>
      <w:r w:rsidRPr="00047259">
        <w:rPr>
          <w:rFonts w:ascii="Arial" w:hAnsi="Arial" w:cs="Arial"/>
          <w:color w:val="000000" w:themeColor="text1"/>
          <w:rPrChange w:id="761" w:author="Chris Johnson" w:date="2025-06-24T15:27:00Z" w16du:dateUtc="2025-06-24T14:27:00Z">
            <w:rPr>
              <w:b/>
              <w:bCs/>
              <w:i/>
              <w:iCs/>
              <w:color w:val="C0504D" w:themeColor="accent2"/>
            </w:rPr>
          </w:rPrChange>
        </w:rPr>
        <w:t>Please e</w:t>
      </w:r>
      <w:r w:rsidR="73028958" w:rsidRPr="00047259">
        <w:rPr>
          <w:rFonts w:ascii="Arial" w:hAnsi="Arial" w:cs="Arial"/>
          <w:color w:val="000000" w:themeColor="text1"/>
          <w:rPrChange w:id="762" w:author="Chris Johnson" w:date="2025-06-24T15:27:00Z" w16du:dateUtc="2025-06-24T14:27:00Z">
            <w:rPr>
              <w:b/>
              <w:bCs/>
              <w:i/>
              <w:iCs/>
              <w:color w:val="C0504D" w:themeColor="accent2"/>
            </w:rPr>
          </w:rPrChange>
        </w:rPr>
        <w:t xml:space="preserve">xplain how you will make use of the interconnect </w:t>
      </w:r>
      <w:r w:rsidR="006C07EA" w:rsidRPr="00047259">
        <w:rPr>
          <w:rFonts w:ascii="Arial" w:hAnsi="Arial" w:cs="Arial"/>
          <w:color w:val="000000" w:themeColor="text1"/>
          <w:rPrChange w:id="763" w:author="Chris Johnson" w:date="2025-06-24T15:27:00Z" w16du:dateUtc="2025-06-24T14:27:00Z">
            <w:rPr>
              <w:b/>
              <w:bCs/>
              <w:i/>
              <w:iCs/>
              <w:color w:val="C0504D" w:themeColor="accent2"/>
            </w:rPr>
          </w:rPrChange>
        </w:rPr>
        <w:t xml:space="preserve">between nodes </w:t>
      </w:r>
      <w:r w:rsidR="73028958" w:rsidRPr="00047259">
        <w:rPr>
          <w:rFonts w:ascii="Arial" w:hAnsi="Arial" w:cs="Arial"/>
          <w:color w:val="000000" w:themeColor="text1"/>
          <w:rPrChange w:id="764" w:author="Chris Johnson" w:date="2025-06-24T15:27:00Z" w16du:dateUtc="2025-06-24T14:27:00Z">
            <w:rPr>
              <w:b/>
              <w:bCs/>
              <w:i/>
              <w:iCs/>
              <w:color w:val="C0504D" w:themeColor="accent2"/>
            </w:rPr>
          </w:rPrChange>
        </w:rPr>
        <w:t xml:space="preserve">in the systems you are applying to use. If the interconnect is not used heavily in your application explain why the system you are </w:t>
      </w:r>
      <w:r w:rsidR="00552332" w:rsidRPr="00047259">
        <w:rPr>
          <w:rFonts w:ascii="Arial" w:hAnsi="Arial" w:cs="Arial"/>
          <w:color w:val="000000" w:themeColor="text1"/>
          <w:rPrChange w:id="765" w:author="Chris Johnson" w:date="2025-06-24T15:27:00Z" w16du:dateUtc="2025-06-24T14:27:00Z">
            <w:rPr>
              <w:b/>
              <w:bCs/>
              <w:i/>
              <w:iCs/>
              <w:color w:val="C0504D" w:themeColor="accent2"/>
            </w:rPr>
          </w:rPrChange>
        </w:rPr>
        <w:t>a</w:t>
      </w:r>
      <w:r w:rsidR="73028958" w:rsidRPr="00047259">
        <w:rPr>
          <w:rFonts w:ascii="Arial" w:hAnsi="Arial" w:cs="Arial"/>
          <w:color w:val="000000" w:themeColor="text1"/>
          <w:rPrChange w:id="766" w:author="Chris Johnson" w:date="2025-06-24T15:27:00Z" w16du:dateUtc="2025-06-24T14:27:00Z">
            <w:rPr>
              <w:b/>
              <w:bCs/>
              <w:i/>
              <w:iCs/>
              <w:color w:val="C0504D" w:themeColor="accent2"/>
            </w:rPr>
          </w:rPrChange>
        </w:rPr>
        <w:t>pply</w:t>
      </w:r>
      <w:r w:rsidR="00756FB2" w:rsidRPr="00047259">
        <w:rPr>
          <w:rFonts w:ascii="Arial" w:hAnsi="Arial" w:cs="Arial"/>
          <w:color w:val="000000" w:themeColor="text1"/>
          <w:rPrChange w:id="767" w:author="Chris Johnson" w:date="2025-06-24T15:27:00Z" w16du:dateUtc="2025-06-24T14:27:00Z">
            <w:rPr>
              <w:b/>
              <w:bCs/>
              <w:i/>
              <w:iCs/>
              <w:color w:val="C0504D" w:themeColor="accent2"/>
            </w:rPr>
          </w:rPrChange>
        </w:rPr>
        <w:t>ing</w:t>
      </w:r>
      <w:r w:rsidR="73028958" w:rsidRPr="00047259">
        <w:rPr>
          <w:rFonts w:ascii="Arial" w:hAnsi="Arial" w:cs="Arial"/>
          <w:color w:val="000000" w:themeColor="text1"/>
          <w:rPrChange w:id="768" w:author="Chris Johnson" w:date="2025-06-24T15:27:00Z" w16du:dateUtc="2025-06-24T14:27:00Z">
            <w:rPr>
              <w:b/>
              <w:bCs/>
              <w:i/>
              <w:iCs/>
              <w:color w:val="C0504D" w:themeColor="accent2"/>
            </w:rPr>
          </w:rPrChange>
        </w:rPr>
        <w:t xml:space="preserve"> for is still appropriate.</w:t>
      </w:r>
    </w:p>
    <w:tbl>
      <w:tblPr>
        <w:tblStyle w:val="TableGrid"/>
        <w:tblW w:w="5000" w:type="pct"/>
        <w:tblLook w:val="04A0" w:firstRow="1" w:lastRow="0" w:firstColumn="1" w:lastColumn="0" w:noHBand="0" w:noVBand="1"/>
      </w:tblPr>
      <w:tblGrid>
        <w:gridCol w:w="9016"/>
      </w:tblGrid>
      <w:tr w:rsidR="00AC20C5" w:rsidRPr="00047259" w14:paraId="17595A0B" w14:textId="77777777" w:rsidTr="007A1530">
        <w:trPr>
          <w:trHeight w:val="2180"/>
        </w:trPr>
        <w:tc>
          <w:tcPr>
            <w:tcW w:w="5000" w:type="pct"/>
          </w:tcPr>
          <w:p w14:paraId="77C9E4BF" w14:textId="6FAB250E" w:rsidR="00AC20C5" w:rsidRPr="00047259" w:rsidRDefault="00AC20C5" w:rsidP="00B558CC">
            <w:pPr>
              <w:spacing w:before="120" w:after="120"/>
              <w:rPr>
                <w:rFonts w:ascii="Arial" w:hAnsi="Arial" w:cs="Arial"/>
                <w:rPrChange w:id="769" w:author="Chris Johnson" w:date="2025-06-24T15:27:00Z" w16du:dateUtc="2025-06-24T14:27:00Z">
                  <w:rPr/>
                </w:rPrChange>
              </w:rPr>
            </w:pPr>
          </w:p>
        </w:tc>
      </w:tr>
    </w:tbl>
    <w:p w14:paraId="0BF94091" w14:textId="605B5EBA" w:rsidR="5B681E0C" w:rsidRPr="00047259" w:rsidRDefault="5B681E0C" w:rsidP="5B681E0C">
      <w:pPr>
        <w:spacing w:before="120" w:after="120"/>
        <w:rPr>
          <w:rFonts w:ascii="Arial" w:hAnsi="Arial" w:cs="Arial"/>
          <w:rPrChange w:id="770" w:author="Chris Johnson" w:date="2025-06-24T15:27:00Z" w16du:dateUtc="2025-06-24T14:27:00Z">
            <w:rPr/>
          </w:rPrChange>
        </w:rPr>
      </w:pPr>
    </w:p>
    <w:p w14:paraId="704F6BE5" w14:textId="77777777" w:rsidR="00B6602C" w:rsidRPr="00047259" w:rsidRDefault="00BB4EAA">
      <w:pPr>
        <w:pStyle w:val="Heading3"/>
        <w:numPr>
          <w:ilvl w:val="2"/>
          <w:numId w:val="6"/>
        </w:numPr>
        <w:rPr>
          <w:rFonts w:ascii="Arial" w:hAnsi="Arial" w:cs="Arial"/>
          <w:color w:val="2E2D62"/>
          <w:rPrChange w:id="771" w:author="Chris Johnson" w:date="2025-06-24T15:27:00Z" w16du:dateUtc="2025-06-24T14:27:00Z">
            <w:rPr/>
          </w:rPrChange>
        </w:rPr>
      </w:pPr>
      <w:bookmarkStart w:id="772" w:name="_Toc494371528"/>
      <w:bookmarkEnd w:id="772"/>
      <w:r w:rsidRPr="00047259">
        <w:rPr>
          <w:rFonts w:ascii="Arial" w:hAnsi="Arial" w:cs="Arial"/>
          <w:color w:val="2E2D62"/>
          <w:rPrChange w:id="773" w:author="Chris Johnson" w:date="2025-06-24T15:27:00Z" w16du:dateUtc="2025-06-24T14:27:00Z">
            <w:rPr/>
          </w:rPrChange>
        </w:rPr>
        <w:t>Job mix</w:t>
      </w:r>
    </w:p>
    <w:p w14:paraId="31EB199E" w14:textId="1B540023" w:rsidR="00B6602C" w:rsidRPr="00047259" w:rsidDel="003509EB" w:rsidRDefault="00BB4EAA">
      <w:pPr>
        <w:spacing w:before="120" w:after="120"/>
        <w:rPr>
          <w:del w:id="774" w:author="Chris Johnson" w:date="2025-06-24T12:43:00Z" w16du:dateUtc="2025-06-24T11:43:00Z"/>
          <w:rFonts w:ascii="Arial" w:hAnsi="Arial" w:cs="Arial"/>
          <w:color w:val="000000" w:themeColor="text1"/>
          <w:rPrChange w:id="775" w:author="Chris Johnson" w:date="2025-06-24T15:27:00Z" w16du:dateUtc="2025-06-24T14:27:00Z">
            <w:rPr>
              <w:del w:id="776" w:author="Chris Johnson" w:date="2025-06-24T12:43:00Z" w16du:dateUtc="2025-06-24T11:43:00Z"/>
              <w:i/>
              <w:iCs/>
            </w:rPr>
          </w:rPrChange>
        </w:rPr>
      </w:pPr>
      <w:r w:rsidRPr="00047259">
        <w:rPr>
          <w:rFonts w:ascii="Arial" w:hAnsi="Arial" w:cs="Arial"/>
          <w:color w:val="000000" w:themeColor="text1"/>
          <w:rPrChange w:id="777" w:author="Chris Johnson" w:date="2025-06-24T15:27:00Z" w16du:dateUtc="2025-06-24T14:27:00Z">
            <w:rPr>
              <w:i/>
              <w:iCs/>
            </w:rPr>
          </w:rPrChange>
        </w:rPr>
        <w:t>Please see</w:t>
      </w:r>
      <w:ins w:id="778" w:author="Chris Johnson" w:date="2025-06-24T12:20:00Z" w16du:dateUtc="2025-06-24T11:20:00Z">
        <w:r w:rsidR="00242526" w:rsidRPr="00047259">
          <w:rPr>
            <w:rFonts w:ascii="Arial" w:hAnsi="Arial" w:cs="Arial"/>
            <w:color w:val="000000" w:themeColor="text1"/>
            <w:rPrChange w:id="779" w:author="Chris Johnson" w:date="2025-06-24T15:27:00Z" w16du:dateUtc="2025-06-24T14:27:00Z">
              <w:rPr>
                <w:i/>
                <w:iCs/>
              </w:rPr>
            </w:rPrChange>
          </w:rPr>
          <w:t xml:space="preserve"> </w:t>
        </w:r>
        <w:r w:rsidR="00242526" w:rsidRPr="00047259">
          <w:rPr>
            <w:rFonts w:ascii="Arial" w:hAnsi="Arial" w:cs="Arial"/>
            <w:color w:val="000000" w:themeColor="text1"/>
            <w:rPrChange w:id="780" w:author="Chris Johnson" w:date="2025-06-24T15:27:00Z" w16du:dateUtc="2025-06-24T14:27:00Z">
              <w:rPr>
                <w:i/>
              </w:rPr>
            </w:rPrChange>
          </w:rPr>
          <w:t xml:space="preserve">the </w:t>
        </w:r>
        <w:r w:rsidR="00242526" w:rsidRPr="00047259">
          <w:rPr>
            <w:rFonts w:ascii="Arial" w:hAnsi="Arial" w:cs="Arial"/>
            <w:color w:val="000000" w:themeColor="text1"/>
            <w:rPrChange w:id="781" w:author="Chris Johnson" w:date="2025-06-24T15:27:00Z" w16du:dateUtc="2025-06-24T14:27:00Z">
              <w:rPr>
                <w:i/>
              </w:rPr>
            </w:rPrChange>
          </w:rPr>
          <w:fldChar w:fldCharType="begin"/>
        </w:r>
        <w:r w:rsidR="00242526" w:rsidRPr="00047259">
          <w:rPr>
            <w:rFonts w:ascii="Arial" w:hAnsi="Arial" w:cs="Arial"/>
            <w:color w:val="000000" w:themeColor="text1"/>
            <w:rPrChange w:id="782" w:author="Chris Johnson" w:date="2025-06-24T15:27:00Z" w16du:dateUtc="2025-06-24T14:27:00Z">
              <w:rPr>
                <w:i/>
              </w:rPr>
            </w:rPrChange>
          </w:rPr>
          <w:instrText>HYPERLINK "https://dirac.ac.uk/our-services/"</w:instrText>
        </w:r>
        <w:r w:rsidR="00242526" w:rsidRPr="00047259">
          <w:rPr>
            <w:rFonts w:ascii="Arial" w:hAnsi="Arial" w:cs="Arial"/>
            <w:color w:val="000000" w:themeColor="text1"/>
            <w:rPrChange w:id="783" w:author="Chris Johnson" w:date="2025-06-24T15:27:00Z" w16du:dateUtc="2025-06-24T14:27:00Z">
              <w:rPr>
                <w:i/>
              </w:rPr>
            </w:rPrChange>
          </w:rPr>
        </w:r>
        <w:r w:rsidR="00242526" w:rsidRPr="00047259">
          <w:rPr>
            <w:rFonts w:ascii="Arial" w:hAnsi="Arial" w:cs="Arial"/>
            <w:color w:val="000000" w:themeColor="text1"/>
            <w:rPrChange w:id="784" w:author="Chris Johnson" w:date="2025-06-24T15:27:00Z" w16du:dateUtc="2025-06-24T14:27:00Z">
              <w:rPr>
                <w:i/>
              </w:rPr>
            </w:rPrChange>
          </w:rPr>
          <w:fldChar w:fldCharType="separate"/>
        </w:r>
        <w:proofErr w:type="spellStart"/>
        <w:r w:rsidR="00242526" w:rsidRPr="00047259">
          <w:rPr>
            <w:rStyle w:val="Hyperlink"/>
            <w:rFonts w:ascii="Arial" w:hAnsi="Arial" w:cs="Arial"/>
            <w:color w:val="000000" w:themeColor="text1"/>
            <w:rPrChange w:id="785" w:author="Chris Johnson" w:date="2025-06-24T15:27:00Z" w16du:dateUtc="2025-06-24T14:27:00Z">
              <w:rPr>
                <w:rStyle w:val="Hyperlink"/>
                <w:i/>
              </w:rPr>
            </w:rPrChange>
          </w:rPr>
          <w:t>DiRAC</w:t>
        </w:r>
        <w:proofErr w:type="spellEnd"/>
        <w:r w:rsidR="00242526" w:rsidRPr="00047259">
          <w:rPr>
            <w:rStyle w:val="Hyperlink"/>
            <w:rFonts w:ascii="Arial" w:hAnsi="Arial" w:cs="Arial"/>
            <w:color w:val="000000" w:themeColor="text1"/>
            <w:rPrChange w:id="786" w:author="Chris Johnson" w:date="2025-06-24T15:27:00Z" w16du:dateUtc="2025-06-24T14:27:00Z">
              <w:rPr>
                <w:rStyle w:val="Hyperlink"/>
                <w:i/>
              </w:rPr>
            </w:rPrChange>
          </w:rPr>
          <w:t xml:space="preserve"> website</w:t>
        </w:r>
        <w:r w:rsidR="00242526" w:rsidRPr="00047259">
          <w:rPr>
            <w:rFonts w:ascii="Arial" w:hAnsi="Arial" w:cs="Arial"/>
            <w:color w:val="000000" w:themeColor="text1"/>
            <w:rPrChange w:id="787" w:author="Chris Johnson" w:date="2025-06-24T15:27:00Z" w16du:dateUtc="2025-06-24T14:27:00Z">
              <w:rPr>
                <w:i/>
              </w:rPr>
            </w:rPrChange>
          </w:rPr>
          <w:fldChar w:fldCharType="end"/>
        </w:r>
      </w:ins>
      <w:r w:rsidR="00B93269" w:rsidRPr="00047259">
        <w:rPr>
          <w:rFonts w:ascii="Arial" w:hAnsi="Arial" w:cs="Arial"/>
          <w:color w:val="000000" w:themeColor="text1"/>
          <w:rPrChange w:id="788" w:author="Chris Johnson" w:date="2025-06-24T15:27:00Z" w16du:dateUtc="2025-06-24T14:27:00Z">
            <w:rPr>
              <w:i/>
              <w:iCs/>
            </w:rPr>
          </w:rPrChange>
        </w:rPr>
        <w:t xml:space="preserve"> </w:t>
      </w:r>
      <w:del w:id="789" w:author="Chris Johnson" w:date="2025-06-24T12:20:00Z" w16du:dateUtc="2025-06-24T11:20:00Z">
        <w:r w:rsidR="00B93269" w:rsidRPr="00047259" w:rsidDel="00242526">
          <w:rPr>
            <w:rFonts w:ascii="Arial" w:hAnsi="Arial" w:cs="Arial"/>
            <w:color w:val="000000" w:themeColor="text1"/>
            <w:rPrChange w:id="790" w:author="Chris Johnson" w:date="2025-06-24T15:27:00Z" w16du:dateUtc="2025-06-24T14:27:00Z">
              <w:rPr/>
            </w:rPrChange>
          </w:rPr>
          <w:fldChar w:fldCharType="begin"/>
        </w:r>
        <w:r w:rsidR="00B93269" w:rsidRPr="00047259" w:rsidDel="00242526">
          <w:rPr>
            <w:rFonts w:ascii="Arial" w:hAnsi="Arial" w:cs="Arial"/>
            <w:color w:val="000000" w:themeColor="text1"/>
            <w:rPrChange w:id="791" w:author="Chris Johnson" w:date="2025-06-24T15:27:00Z" w16du:dateUtc="2025-06-24T14:27:00Z">
              <w:rPr/>
            </w:rPrChange>
          </w:rPr>
          <w:delInstrText>HYPERLINK "https://dirac.ac.uk/our-services/"</w:delInstrText>
        </w:r>
        <w:r w:rsidR="00B93269" w:rsidRPr="00047259" w:rsidDel="00242526">
          <w:rPr>
            <w:rFonts w:ascii="Arial" w:hAnsi="Arial" w:cs="Arial"/>
            <w:color w:val="000000" w:themeColor="text1"/>
            <w:rPrChange w:id="792" w:author="Chris Johnson" w:date="2025-06-24T15:27:00Z" w16du:dateUtc="2025-06-24T14:27:00Z">
              <w:rPr/>
            </w:rPrChange>
          </w:rPr>
        </w:r>
        <w:r w:rsidR="00B93269" w:rsidRPr="00047259" w:rsidDel="00242526">
          <w:rPr>
            <w:rFonts w:ascii="Arial" w:hAnsi="Arial" w:cs="Arial"/>
            <w:color w:val="000000" w:themeColor="text1"/>
            <w:rPrChange w:id="793" w:author="Chris Johnson" w:date="2025-06-24T15:27:00Z" w16du:dateUtc="2025-06-24T14:27:00Z">
              <w:rPr/>
            </w:rPrChange>
          </w:rPr>
          <w:fldChar w:fldCharType="separate"/>
        </w:r>
        <w:r w:rsidR="00B93269" w:rsidRPr="00047259" w:rsidDel="00242526">
          <w:rPr>
            <w:rStyle w:val="Hyperlink"/>
            <w:rFonts w:ascii="Arial" w:hAnsi="Arial" w:cs="Arial"/>
            <w:color w:val="000000" w:themeColor="text1"/>
            <w:rPrChange w:id="794" w:author="Chris Johnson" w:date="2025-06-24T15:27:00Z" w16du:dateUtc="2025-06-24T14:27:00Z">
              <w:rPr>
                <w:rStyle w:val="Hyperlink"/>
                <w:i/>
                <w:iCs/>
              </w:rPr>
            </w:rPrChange>
          </w:rPr>
          <w:delText>https://dirac.ac.uk/our-services/</w:delText>
        </w:r>
        <w:r w:rsidR="00B93269" w:rsidRPr="00047259" w:rsidDel="00242526">
          <w:rPr>
            <w:rFonts w:ascii="Arial" w:hAnsi="Arial" w:cs="Arial"/>
            <w:color w:val="000000" w:themeColor="text1"/>
            <w:rPrChange w:id="795" w:author="Chris Johnson" w:date="2025-06-24T15:27:00Z" w16du:dateUtc="2025-06-24T14:27:00Z">
              <w:rPr/>
            </w:rPrChange>
          </w:rPr>
          <w:fldChar w:fldCharType="end"/>
        </w:r>
        <w:r w:rsidR="00B93269" w:rsidRPr="00047259" w:rsidDel="00242526">
          <w:rPr>
            <w:rFonts w:ascii="Arial" w:hAnsi="Arial" w:cs="Arial"/>
            <w:color w:val="000000" w:themeColor="text1"/>
            <w:rPrChange w:id="796" w:author="Chris Johnson" w:date="2025-06-24T15:27:00Z" w16du:dateUtc="2025-06-24T14:27:00Z">
              <w:rPr>
                <w:i/>
                <w:iCs/>
              </w:rPr>
            </w:rPrChange>
          </w:rPr>
          <w:delText xml:space="preserve"> </w:delText>
        </w:r>
      </w:del>
      <w:r w:rsidR="006D48E6" w:rsidRPr="00047259">
        <w:rPr>
          <w:rFonts w:ascii="Arial" w:hAnsi="Arial" w:cs="Arial"/>
          <w:color w:val="000000" w:themeColor="text1"/>
          <w:rPrChange w:id="797" w:author="Chris Johnson" w:date="2025-06-24T15:27:00Z" w16du:dateUtc="2025-06-24T14:27:00Z">
            <w:rPr>
              <w:i/>
              <w:iCs/>
              <w:color w:val="000000"/>
            </w:rPr>
          </w:rPrChange>
        </w:rPr>
        <w:t xml:space="preserve">and the guidance notes for this call </w:t>
      </w:r>
      <w:r w:rsidRPr="00047259">
        <w:rPr>
          <w:rFonts w:ascii="Arial" w:hAnsi="Arial" w:cs="Arial"/>
          <w:color w:val="000000" w:themeColor="text1"/>
          <w:rPrChange w:id="798" w:author="Chris Johnson" w:date="2025-06-24T15:27:00Z" w16du:dateUtc="2025-06-24T14:27:00Z">
            <w:rPr>
              <w:i/>
              <w:iCs/>
            </w:rPr>
          </w:rPrChange>
        </w:rPr>
        <w:t xml:space="preserve">for a detailed description of the hardware resources. Please also see the comments </w:t>
      </w:r>
      <w:r w:rsidRPr="00047259">
        <w:rPr>
          <w:rFonts w:ascii="Arial" w:hAnsi="Arial" w:cs="Arial"/>
          <w:vanish/>
          <w:color w:val="000000" w:themeColor="text1"/>
          <w:rPrChange w:id="799" w:author="Chris Johnson" w:date="2025-06-24T15:27:00Z" w16du:dateUtc="2025-06-24T14:27:00Z">
            <w:rPr>
              <w:vanish/>
            </w:rPr>
          </w:rPrChange>
        </w:rPr>
        <w:fldChar w:fldCharType="begin"/>
      </w:r>
      <w:r w:rsidRPr="00047259">
        <w:rPr>
          <w:rFonts w:ascii="Arial" w:hAnsi="Arial" w:cs="Arial"/>
          <w:vanish/>
          <w:color w:val="000000" w:themeColor="text1"/>
          <w:rPrChange w:id="800" w:author="Chris Johnson" w:date="2025-06-24T15:27:00Z" w16du:dateUtc="2025-06-24T14:27:00Z">
            <w:rPr>
              <w:vanish/>
            </w:rPr>
          </w:rPrChange>
        </w:rPr>
        <w:instrText>HYPERLINK \h</w:instrText>
      </w:r>
      <w:r w:rsidRPr="00047259">
        <w:rPr>
          <w:rFonts w:ascii="Arial" w:hAnsi="Arial" w:cs="Arial"/>
          <w:vanish/>
          <w:color w:val="000000" w:themeColor="text1"/>
          <w:rPrChange w:id="801" w:author="Chris Johnson" w:date="2025-06-24T15:27:00Z" w16du:dateUtc="2025-06-24T14:27:00Z">
            <w:rPr>
              <w:vanish/>
            </w:rPr>
          </w:rPrChange>
        </w:rPr>
      </w:r>
      <w:r w:rsidRPr="00047259">
        <w:rPr>
          <w:rFonts w:ascii="Arial" w:hAnsi="Arial" w:cs="Arial"/>
          <w:vanish/>
          <w:color w:val="000000" w:themeColor="text1"/>
          <w:rPrChange w:id="802" w:author="Chris Johnson" w:date="2025-06-24T15:27:00Z" w16du:dateUtc="2025-06-24T14:27:00Z">
            <w:rPr>
              <w:vanish/>
            </w:rPr>
          </w:rPrChange>
        </w:rPr>
        <w:fldChar w:fldCharType="separate"/>
      </w:r>
      <w:r w:rsidRPr="00047259">
        <w:rPr>
          <w:rStyle w:val="InternetLink"/>
          <w:rFonts w:ascii="Arial" w:hAnsi="Arial" w:cs="Arial"/>
          <w:vanish/>
          <w:color w:val="000000" w:themeColor="text1"/>
          <w:rPrChange w:id="803" w:author="Chris Johnson" w:date="2025-06-24T15:27:00Z" w16du:dateUtc="2025-06-24T14:27:00Z">
            <w:rPr>
              <w:rStyle w:val="InternetLink"/>
              <w:i/>
              <w:iCs/>
              <w:vanish/>
            </w:rPr>
          </w:rPrChange>
        </w:rPr>
        <w:t>Definition of resource hours</w:t>
      </w:r>
      <w:r w:rsidRPr="00047259">
        <w:rPr>
          <w:rFonts w:ascii="Arial" w:hAnsi="Arial" w:cs="Arial"/>
          <w:vanish/>
          <w:color w:val="000000" w:themeColor="text1"/>
          <w:rPrChange w:id="804" w:author="Chris Johnson" w:date="2025-06-24T15:27:00Z" w16du:dateUtc="2025-06-24T14:27:00Z">
            <w:rPr>
              <w:vanish/>
            </w:rPr>
          </w:rPrChange>
        </w:rPr>
        <w:fldChar w:fldCharType="end"/>
      </w:r>
      <w:r w:rsidRPr="00047259">
        <w:rPr>
          <w:rFonts w:ascii="Arial" w:hAnsi="Arial" w:cs="Arial"/>
          <w:color w:val="000000" w:themeColor="text1"/>
          <w:rPrChange w:id="805" w:author="Chris Johnson" w:date="2025-06-24T15:27:00Z" w16du:dateUtc="2025-06-24T14:27:00Z">
            <w:rPr>
              <w:i/>
              <w:iCs/>
            </w:rPr>
          </w:rPrChange>
        </w:rPr>
        <w:t>at the beginning of this document.</w:t>
      </w:r>
      <w:ins w:id="806" w:author="Chris Johnson" w:date="2025-06-24T12:43:00Z" w16du:dateUtc="2025-06-24T11:43:00Z">
        <w:r w:rsidR="003509EB" w:rsidRPr="00047259">
          <w:rPr>
            <w:rFonts w:ascii="Arial" w:hAnsi="Arial" w:cs="Arial"/>
            <w:color w:val="000000" w:themeColor="text1"/>
            <w:rPrChange w:id="807" w:author="Chris Johnson" w:date="2025-06-24T15:27:00Z" w16du:dateUtc="2025-06-24T14:27:00Z">
              <w:rPr>
                <w:b/>
                <w:bCs/>
                <w:i/>
                <w:iCs/>
                <w:color w:val="C0504D" w:themeColor="accent2"/>
              </w:rPr>
            </w:rPrChange>
          </w:rPr>
          <w:t xml:space="preserve"> </w:t>
        </w:r>
      </w:ins>
    </w:p>
    <w:p w14:paraId="23428BC1" w14:textId="0879E3D3" w:rsidR="00B6602C" w:rsidRPr="00047259" w:rsidRDefault="00BB4EAA" w:rsidP="003509EB">
      <w:pPr>
        <w:spacing w:before="120" w:after="120"/>
        <w:rPr>
          <w:rFonts w:ascii="Arial" w:hAnsi="Arial" w:cs="Arial"/>
          <w:color w:val="000000" w:themeColor="text1"/>
          <w:rPrChange w:id="808" w:author="Chris Johnson" w:date="2025-06-24T15:27:00Z" w16du:dateUtc="2025-06-24T14:27:00Z">
            <w:rPr>
              <w:b/>
              <w:bCs/>
              <w:i/>
              <w:iCs/>
              <w:color w:val="C0504D" w:themeColor="accent2"/>
            </w:rPr>
          </w:rPrChange>
        </w:rPr>
        <w:pPrChange w:id="809" w:author="Chris Johnson" w:date="2025-06-24T12:43:00Z" w16du:dateUtc="2025-06-24T11:43:00Z">
          <w:pPr>
            <w:tabs>
              <w:tab w:val="left" w:pos="360"/>
            </w:tabs>
            <w:spacing w:before="120" w:after="120" w:line="240" w:lineRule="auto"/>
          </w:pPr>
        </w:pPrChange>
      </w:pPr>
      <w:r w:rsidRPr="00047259">
        <w:rPr>
          <w:rFonts w:ascii="Arial" w:hAnsi="Arial" w:cs="Arial"/>
          <w:color w:val="000000" w:themeColor="text1"/>
          <w:rPrChange w:id="810" w:author="Chris Johnson" w:date="2025-06-24T15:27:00Z" w16du:dateUtc="2025-06-24T14:27:00Z">
            <w:rPr>
              <w:b/>
              <w:bCs/>
              <w:i/>
              <w:iCs/>
              <w:color w:val="C0504D" w:themeColor="accent2"/>
            </w:rPr>
          </w:rPrChange>
        </w:rPr>
        <w:t xml:space="preserve">Please complete the following table for each of </w:t>
      </w:r>
      <w:r w:rsidR="00C72C41" w:rsidRPr="00047259">
        <w:rPr>
          <w:rFonts w:ascii="Arial" w:hAnsi="Arial" w:cs="Arial"/>
          <w:color w:val="000000" w:themeColor="text1"/>
          <w:rPrChange w:id="811" w:author="Chris Johnson" w:date="2025-06-24T15:27:00Z" w16du:dateUtc="2025-06-24T14:27:00Z">
            <w:rPr>
              <w:b/>
              <w:bCs/>
              <w:i/>
              <w:iCs/>
              <w:color w:val="C0504D" w:themeColor="accent2"/>
            </w:rPr>
          </w:rPrChange>
        </w:rPr>
        <w:t xml:space="preserve">system </w:t>
      </w:r>
      <w:r w:rsidR="63A0AAAB" w:rsidRPr="00047259">
        <w:rPr>
          <w:rFonts w:ascii="Arial" w:hAnsi="Arial" w:cs="Arial"/>
          <w:color w:val="000000" w:themeColor="text1"/>
          <w:rPrChange w:id="812" w:author="Chris Johnson" w:date="2025-06-24T15:27:00Z" w16du:dateUtc="2025-06-24T14:27:00Z">
            <w:rPr>
              <w:b/>
              <w:bCs/>
              <w:i/>
              <w:iCs/>
              <w:color w:val="C0504D" w:themeColor="accent2"/>
            </w:rPr>
          </w:rPrChange>
        </w:rPr>
        <w:t xml:space="preserve">(for each combination of system </w:t>
      </w:r>
      <w:proofErr w:type="gramStart"/>
      <w:r w:rsidR="63A0AAAB" w:rsidRPr="00047259">
        <w:rPr>
          <w:rFonts w:ascii="Arial" w:hAnsi="Arial" w:cs="Arial"/>
          <w:color w:val="000000" w:themeColor="text1"/>
          <w:rPrChange w:id="813" w:author="Chris Johnson" w:date="2025-06-24T15:27:00Z" w16du:dateUtc="2025-06-24T14:27:00Z">
            <w:rPr>
              <w:b/>
              <w:bCs/>
              <w:i/>
              <w:iCs/>
              <w:color w:val="C0504D" w:themeColor="accent2"/>
            </w:rPr>
          </w:rPrChange>
        </w:rPr>
        <w:t>and  CPU</w:t>
      </w:r>
      <w:proofErr w:type="gramEnd"/>
      <w:r w:rsidR="63A0AAAB" w:rsidRPr="00047259">
        <w:rPr>
          <w:rFonts w:ascii="Arial" w:hAnsi="Arial" w:cs="Arial"/>
          <w:color w:val="000000" w:themeColor="text1"/>
          <w:rPrChange w:id="814" w:author="Chris Johnson" w:date="2025-06-24T15:27:00Z" w16du:dateUtc="2025-06-24T14:27:00Z">
            <w:rPr>
              <w:b/>
              <w:bCs/>
              <w:i/>
              <w:iCs/>
              <w:color w:val="C0504D" w:themeColor="accent2"/>
            </w:rPr>
          </w:rPrChange>
        </w:rPr>
        <w:t>/GPU partition)</w:t>
      </w:r>
      <w:r w:rsidRPr="00047259">
        <w:rPr>
          <w:rFonts w:ascii="Arial" w:hAnsi="Arial" w:cs="Arial"/>
          <w:color w:val="000000" w:themeColor="text1"/>
          <w:rPrChange w:id="815" w:author="Chris Johnson" w:date="2025-06-24T15:27:00Z" w16du:dateUtc="2025-06-24T14:27:00Z">
            <w:rPr>
              <w:b/>
              <w:bCs/>
              <w:i/>
              <w:iCs/>
              <w:color w:val="C0504D" w:themeColor="accent2"/>
            </w:rPr>
          </w:rPrChange>
        </w:rPr>
        <w:t xml:space="preserve"> you apply for</w:t>
      </w:r>
      <w:r w:rsidR="006C032E" w:rsidRPr="00047259">
        <w:rPr>
          <w:rFonts w:ascii="Arial" w:hAnsi="Arial" w:cs="Arial"/>
          <w:color w:val="000000" w:themeColor="text1"/>
          <w:rPrChange w:id="816" w:author="Chris Johnson" w:date="2025-06-24T15:27:00Z" w16du:dateUtc="2025-06-24T14:27:00Z">
            <w:rPr>
              <w:b/>
              <w:bCs/>
              <w:i/>
              <w:iCs/>
              <w:color w:val="C0504D" w:themeColor="accent2"/>
            </w:rPr>
          </w:rPrChange>
        </w:rPr>
        <w:t xml:space="preserve"> and please clearly specify which DiRAC system you wish to use</w:t>
      </w:r>
      <w:ins w:id="817" w:author="Chris Johnson" w:date="2025-06-24T12:43:00Z" w16du:dateUtc="2025-06-24T11:43:00Z">
        <w:r w:rsidR="003509EB" w:rsidRPr="00047259">
          <w:rPr>
            <w:rFonts w:ascii="Arial" w:hAnsi="Arial" w:cs="Arial"/>
            <w:color w:val="000000" w:themeColor="text1"/>
            <w:rPrChange w:id="818" w:author="Chris Johnson" w:date="2025-06-24T15:27:00Z" w16du:dateUtc="2025-06-24T14:27:00Z">
              <w:rPr>
                <w:b/>
                <w:bCs/>
                <w:i/>
                <w:iCs/>
                <w:color w:val="C0504D" w:themeColor="accent2"/>
              </w:rPr>
            </w:rPrChange>
          </w:rPr>
          <w:t>.</w:t>
        </w:r>
      </w:ins>
      <w:del w:id="819" w:author="Chris Johnson" w:date="2025-06-24T12:43:00Z" w16du:dateUtc="2025-06-24T11:43:00Z">
        <w:r w:rsidRPr="00047259" w:rsidDel="003509EB">
          <w:rPr>
            <w:rFonts w:ascii="Arial" w:hAnsi="Arial" w:cs="Arial"/>
            <w:color w:val="000000" w:themeColor="text1"/>
            <w:rPrChange w:id="820" w:author="Chris Johnson" w:date="2025-06-24T15:27:00Z" w16du:dateUtc="2025-06-24T14:27:00Z">
              <w:rPr>
                <w:b/>
                <w:bCs/>
                <w:i/>
                <w:iCs/>
                <w:color w:val="C0504D" w:themeColor="accent2"/>
              </w:rPr>
            </w:rPrChange>
          </w:rPr>
          <w:delText>:</w:delText>
        </w:r>
      </w:del>
    </w:p>
    <w:tbl>
      <w:tblPr>
        <w:tblW w:w="9290" w:type="dxa"/>
        <w:tblInd w:w="-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73" w:type="dxa"/>
        </w:tblCellMar>
        <w:tblLook w:val="0000" w:firstRow="0" w:lastRow="0" w:firstColumn="0" w:lastColumn="0" w:noHBand="0" w:noVBand="0"/>
      </w:tblPr>
      <w:tblGrid>
        <w:gridCol w:w="1728"/>
        <w:gridCol w:w="1729"/>
        <w:gridCol w:w="1985"/>
        <w:gridCol w:w="1984"/>
        <w:gridCol w:w="1864"/>
      </w:tblGrid>
      <w:tr w:rsidR="00C37D5B" w:rsidRPr="00047259" w14:paraId="6357E60F" w14:textId="77777777" w:rsidTr="00B64451">
        <w:tc>
          <w:tcPr>
            <w:tcW w:w="17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3D53A31" w14:textId="77777777" w:rsidR="00C37D5B" w:rsidRPr="00047259" w:rsidRDefault="00C37D5B" w:rsidP="00047259">
            <w:pPr>
              <w:snapToGrid w:val="0"/>
              <w:jc w:val="left"/>
              <w:rPr>
                <w:rFonts w:ascii="Arial" w:hAnsi="Arial" w:cs="Arial"/>
                <w:b/>
                <w:rPrChange w:id="821" w:author="Chris Johnson" w:date="2025-06-24T15:27:00Z" w16du:dateUtc="2025-06-24T14:27:00Z">
                  <w:rPr>
                    <w:b/>
                  </w:rPr>
                </w:rPrChange>
              </w:rPr>
              <w:pPrChange w:id="822" w:author="Chris Johnson" w:date="2025-06-24T15:28:00Z" w16du:dateUtc="2025-06-24T14:28:00Z">
                <w:pPr>
                  <w:snapToGrid w:val="0"/>
                </w:pPr>
              </w:pPrChange>
            </w:pPr>
            <w:r w:rsidRPr="00047259">
              <w:rPr>
                <w:rFonts w:ascii="Arial" w:hAnsi="Arial" w:cs="Arial"/>
                <w:b/>
                <w:rPrChange w:id="823" w:author="Chris Johnson" w:date="2025-06-24T15:27:00Z" w16du:dateUtc="2025-06-24T14:27:00Z">
                  <w:rPr>
                    <w:b/>
                  </w:rPr>
                </w:rPrChange>
              </w:rPr>
              <w:t>Name of system:</w:t>
            </w:r>
          </w:p>
        </w:tc>
        <w:tc>
          <w:tcPr>
            <w:tcW w:w="17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F83E49" w14:textId="295B6F9A" w:rsidR="00C37D5B" w:rsidRPr="00047259" w:rsidRDefault="00C37D5B" w:rsidP="007A1530">
            <w:pPr>
              <w:snapToGrid w:val="0"/>
              <w:rPr>
                <w:rFonts w:ascii="Arial" w:hAnsi="Arial" w:cs="Arial"/>
                <w:b/>
                <w:rPrChange w:id="824" w:author="Chris Johnson" w:date="2025-06-24T15:27:00Z" w16du:dateUtc="2025-06-24T14:27:00Z">
                  <w:rPr>
                    <w:b/>
                  </w:rPr>
                </w:rPrChange>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07A41D3" w14:textId="77777777" w:rsidR="00C37D5B" w:rsidRPr="00047259" w:rsidRDefault="00C37D5B">
            <w:pPr>
              <w:snapToGrid w:val="0"/>
              <w:jc w:val="center"/>
              <w:rPr>
                <w:rFonts w:ascii="Arial" w:hAnsi="Arial" w:cs="Arial"/>
                <w:b/>
                <w:rPrChange w:id="825" w:author="Chris Johnson" w:date="2025-06-24T15:27:00Z" w16du:dateUtc="2025-06-24T14:27:00Z">
                  <w:rPr>
                    <w:b/>
                  </w:rPr>
                </w:rPrChange>
              </w:rPr>
            </w:pPr>
            <w:r w:rsidRPr="00047259">
              <w:rPr>
                <w:rFonts w:ascii="Arial" w:hAnsi="Arial" w:cs="Arial"/>
                <w:b/>
                <w:rPrChange w:id="826" w:author="Chris Johnson" w:date="2025-06-24T15:27:00Z" w16du:dateUtc="2025-06-24T14:27:00Z">
                  <w:rPr>
                    <w:b/>
                  </w:rPr>
                </w:rPrChange>
              </w:rPr>
              <w:t>Largest Job</w:t>
            </w: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D3C042E" w14:textId="77777777" w:rsidR="00C37D5B" w:rsidRPr="00047259" w:rsidRDefault="00C37D5B">
            <w:pPr>
              <w:snapToGrid w:val="0"/>
              <w:jc w:val="center"/>
              <w:rPr>
                <w:rFonts w:ascii="Arial" w:hAnsi="Arial" w:cs="Arial"/>
                <w:b/>
                <w:rPrChange w:id="827" w:author="Chris Johnson" w:date="2025-06-24T15:27:00Z" w16du:dateUtc="2025-06-24T14:27:00Z">
                  <w:rPr>
                    <w:b/>
                  </w:rPr>
                </w:rPrChange>
              </w:rPr>
            </w:pPr>
            <w:r w:rsidRPr="00047259">
              <w:rPr>
                <w:rFonts w:ascii="Arial" w:hAnsi="Arial" w:cs="Arial"/>
                <w:b/>
                <w:rPrChange w:id="828" w:author="Chris Johnson" w:date="2025-06-24T15:27:00Z" w16du:dateUtc="2025-06-24T14:27:00Z">
                  <w:rPr>
                    <w:b/>
                  </w:rPr>
                </w:rPrChange>
              </w:rPr>
              <w:t>Typical Job</w:t>
            </w: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2795251" w14:textId="77777777" w:rsidR="00C37D5B" w:rsidRPr="00047259" w:rsidRDefault="00C37D5B">
            <w:pPr>
              <w:snapToGrid w:val="0"/>
              <w:jc w:val="center"/>
              <w:rPr>
                <w:rFonts w:ascii="Arial" w:hAnsi="Arial" w:cs="Arial"/>
                <w:b/>
                <w:rPrChange w:id="829" w:author="Chris Johnson" w:date="2025-06-24T15:27:00Z" w16du:dateUtc="2025-06-24T14:27:00Z">
                  <w:rPr>
                    <w:b/>
                  </w:rPr>
                </w:rPrChange>
              </w:rPr>
            </w:pPr>
            <w:r w:rsidRPr="00047259">
              <w:rPr>
                <w:rFonts w:ascii="Arial" w:hAnsi="Arial" w:cs="Arial"/>
                <w:b/>
                <w:rPrChange w:id="830" w:author="Chris Johnson" w:date="2025-06-24T15:27:00Z" w16du:dateUtc="2025-06-24T14:27:00Z">
                  <w:rPr>
                    <w:b/>
                  </w:rPr>
                </w:rPrChange>
              </w:rPr>
              <w:t>Smallest Job</w:t>
            </w:r>
          </w:p>
        </w:tc>
      </w:tr>
      <w:tr w:rsidR="00B6602C" w:rsidRPr="00047259" w14:paraId="3C5AC981"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E21B839" w14:textId="77777777" w:rsidR="00B6602C" w:rsidRPr="00047259" w:rsidRDefault="00BB4EAA" w:rsidP="00047259">
            <w:pPr>
              <w:snapToGrid w:val="0"/>
              <w:jc w:val="left"/>
              <w:rPr>
                <w:rFonts w:ascii="Arial" w:hAnsi="Arial" w:cs="Arial"/>
                <w:b/>
                <w:rPrChange w:id="831" w:author="Chris Johnson" w:date="2025-06-24T15:27:00Z" w16du:dateUtc="2025-06-24T14:27:00Z">
                  <w:rPr>
                    <w:b/>
                  </w:rPr>
                </w:rPrChange>
              </w:rPr>
              <w:pPrChange w:id="832" w:author="Chris Johnson" w:date="2025-06-24T15:28:00Z" w16du:dateUtc="2025-06-24T14:28:00Z">
                <w:pPr>
                  <w:snapToGrid w:val="0"/>
                </w:pPr>
              </w:pPrChange>
            </w:pPr>
            <w:r w:rsidRPr="00047259">
              <w:rPr>
                <w:rFonts w:ascii="Arial" w:hAnsi="Arial" w:cs="Arial"/>
                <w:b/>
                <w:rPrChange w:id="833" w:author="Chris Johnson" w:date="2025-06-24T15:27:00Z" w16du:dateUtc="2025-06-24T14:27:00Z">
                  <w:rPr>
                    <w:b/>
                  </w:rPr>
                </w:rPrChange>
              </w:rPr>
              <w:t>Number of nodes</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EA53654" w14:textId="77777777" w:rsidR="00B6602C" w:rsidRPr="00047259" w:rsidRDefault="00B6602C">
            <w:pPr>
              <w:snapToGrid w:val="0"/>
              <w:rPr>
                <w:rFonts w:ascii="Arial" w:hAnsi="Arial" w:cs="Arial"/>
                <w:color w:val="000000" w:themeColor="text1"/>
                <w:highlight w:val="cyan"/>
                <w:rPrChange w:id="834" w:author="Chris Johnson" w:date="2025-06-24T15:27:00Z" w16du:dateUtc="2025-06-24T14:27:00Z">
                  <w:rPr>
                    <w:color w:val="000000" w:themeColor="text1"/>
                    <w:highlight w:val="cyan"/>
                  </w:rPr>
                </w:rPrChange>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3220345" w14:textId="77777777" w:rsidR="00B6602C" w:rsidRPr="00047259" w:rsidRDefault="00B6602C">
            <w:pPr>
              <w:snapToGrid w:val="0"/>
              <w:rPr>
                <w:rFonts w:ascii="Arial" w:hAnsi="Arial" w:cs="Arial"/>
                <w:color w:val="000000" w:themeColor="text1"/>
                <w:highlight w:val="cyan"/>
                <w:rPrChange w:id="835" w:author="Chris Johnson" w:date="2025-06-24T15:27:00Z" w16du:dateUtc="2025-06-24T14:27:00Z">
                  <w:rPr>
                    <w:color w:val="000000" w:themeColor="text1"/>
                    <w:highlight w:val="cyan"/>
                  </w:rPr>
                </w:rPrChange>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AE41DE0" w14:textId="77777777" w:rsidR="00B6602C" w:rsidRPr="00047259" w:rsidRDefault="00B6602C">
            <w:pPr>
              <w:snapToGrid w:val="0"/>
              <w:rPr>
                <w:rFonts w:ascii="Arial" w:hAnsi="Arial" w:cs="Arial"/>
                <w:color w:val="000000" w:themeColor="text1"/>
                <w:highlight w:val="cyan"/>
                <w:rPrChange w:id="836" w:author="Chris Johnson" w:date="2025-06-24T15:27:00Z" w16du:dateUtc="2025-06-24T14:27:00Z">
                  <w:rPr>
                    <w:color w:val="000000" w:themeColor="text1"/>
                    <w:highlight w:val="cyan"/>
                  </w:rPr>
                </w:rPrChange>
              </w:rPr>
            </w:pPr>
          </w:p>
        </w:tc>
      </w:tr>
      <w:tr w:rsidR="00B6602C" w:rsidRPr="00047259" w14:paraId="4D0BEF8C"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1F13D5F" w14:textId="4932FAD9" w:rsidR="00B6602C" w:rsidRPr="00047259" w:rsidRDefault="00BB4EAA" w:rsidP="00047259">
            <w:pPr>
              <w:snapToGrid w:val="0"/>
              <w:jc w:val="left"/>
              <w:rPr>
                <w:rFonts w:ascii="Arial" w:hAnsi="Arial" w:cs="Arial"/>
                <w:b/>
                <w:rPrChange w:id="837" w:author="Chris Johnson" w:date="2025-06-24T15:27:00Z" w16du:dateUtc="2025-06-24T14:27:00Z">
                  <w:rPr>
                    <w:b/>
                  </w:rPr>
                </w:rPrChange>
              </w:rPr>
              <w:pPrChange w:id="838" w:author="Chris Johnson" w:date="2025-06-24T15:28:00Z" w16du:dateUtc="2025-06-24T14:28:00Z">
                <w:pPr>
                  <w:snapToGrid w:val="0"/>
                </w:pPr>
              </w:pPrChange>
            </w:pPr>
            <w:r w:rsidRPr="00047259">
              <w:rPr>
                <w:rFonts w:ascii="Arial" w:hAnsi="Arial" w:cs="Arial"/>
                <w:b/>
                <w:rPrChange w:id="839" w:author="Chris Johnson" w:date="2025-06-24T15:27:00Z" w16du:dateUtc="2025-06-24T14:27:00Z">
                  <w:rPr>
                    <w:b/>
                  </w:rPr>
                </w:rPrChange>
              </w:rPr>
              <w:t>Number of CPU cores used per node (please see system specifications)</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ECC2162" w14:textId="77777777" w:rsidR="00B6602C" w:rsidRPr="00047259" w:rsidRDefault="00B6602C">
            <w:pPr>
              <w:snapToGrid w:val="0"/>
              <w:rPr>
                <w:rFonts w:ascii="Arial" w:hAnsi="Arial" w:cs="Arial"/>
                <w:color w:val="000000" w:themeColor="text1"/>
                <w:rPrChange w:id="840" w:author="Chris Johnson" w:date="2025-06-24T15:27:00Z" w16du:dateUtc="2025-06-24T14:27:00Z">
                  <w:rPr>
                    <w:color w:val="000000" w:themeColor="text1"/>
                  </w:rPr>
                </w:rPrChange>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829651A" w14:textId="77777777" w:rsidR="00B6602C" w:rsidRPr="00047259" w:rsidRDefault="00B6602C">
            <w:pPr>
              <w:snapToGrid w:val="0"/>
              <w:rPr>
                <w:rFonts w:ascii="Arial" w:hAnsi="Arial" w:cs="Arial"/>
                <w:color w:val="000000" w:themeColor="text1"/>
                <w:rPrChange w:id="841" w:author="Chris Johnson" w:date="2025-06-24T15:27:00Z" w16du:dateUtc="2025-06-24T14:27:00Z">
                  <w:rPr>
                    <w:color w:val="000000" w:themeColor="text1"/>
                  </w:rPr>
                </w:rPrChange>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7185F48" w14:textId="77777777" w:rsidR="00B6602C" w:rsidRPr="00047259" w:rsidRDefault="00B6602C">
            <w:pPr>
              <w:snapToGrid w:val="0"/>
              <w:rPr>
                <w:rFonts w:ascii="Arial" w:hAnsi="Arial" w:cs="Arial"/>
                <w:color w:val="000000" w:themeColor="text1"/>
                <w:rPrChange w:id="842" w:author="Chris Johnson" w:date="2025-06-24T15:27:00Z" w16du:dateUtc="2025-06-24T14:27:00Z">
                  <w:rPr>
                    <w:color w:val="000000" w:themeColor="text1"/>
                  </w:rPr>
                </w:rPrChange>
              </w:rPr>
            </w:pPr>
          </w:p>
        </w:tc>
      </w:tr>
      <w:tr w:rsidR="00B6602C" w:rsidRPr="00047259" w14:paraId="16F7EC51"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DF1B602" w14:textId="6384A6F6" w:rsidR="00B6602C" w:rsidRPr="00047259" w:rsidRDefault="00BB4EAA" w:rsidP="00047259">
            <w:pPr>
              <w:snapToGrid w:val="0"/>
              <w:jc w:val="left"/>
              <w:rPr>
                <w:rFonts w:ascii="Arial" w:hAnsi="Arial" w:cs="Arial"/>
                <w:b/>
                <w:bCs/>
                <w:rPrChange w:id="843" w:author="Chris Johnson" w:date="2025-06-24T15:27:00Z" w16du:dateUtc="2025-06-24T14:27:00Z">
                  <w:rPr>
                    <w:b/>
                    <w:bCs/>
                  </w:rPr>
                </w:rPrChange>
              </w:rPr>
              <w:pPrChange w:id="844" w:author="Chris Johnson" w:date="2025-06-24T15:28:00Z" w16du:dateUtc="2025-06-24T14:28:00Z">
                <w:pPr>
                  <w:snapToGrid w:val="0"/>
                </w:pPr>
              </w:pPrChange>
            </w:pPr>
            <w:r w:rsidRPr="00047259">
              <w:rPr>
                <w:rFonts w:ascii="Arial" w:hAnsi="Arial" w:cs="Arial"/>
                <w:b/>
                <w:bCs/>
                <w:rPrChange w:id="845" w:author="Chris Johnson" w:date="2025-06-24T15:27:00Z" w16du:dateUtc="2025-06-24T14:27:00Z">
                  <w:rPr>
                    <w:b/>
                    <w:bCs/>
                  </w:rPr>
                </w:rPrChange>
              </w:rPr>
              <w:t>Number of GPUs required per node (usually 0 – 4)</w:t>
            </w:r>
            <w:r w:rsidR="006F2308" w:rsidRPr="00047259">
              <w:rPr>
                <w:rFonts w:ascii="Arial" w:hAnsi="Arial" w:cs="Arial"/>
                <w:b/>
                <w:bCs/>
                <w:rPrChange w:id="846" w:author="Chris Johnson" w:date="2025-06-24T15:27:00Z" w16du:dateUtc="2025-06-24T14:27:00Z">
                  <w:rPr>
                    <w:b/>
                    <w:bCs/>
                  </w:rPr>
                </w:rPrChange>
              </w:rPr>
              <w:t>.</w:t>
            </w:r>
            <w:r w:rsidR="10F2A021" w:rsidRPr="00047259">
              <w:rPr>
                <w:rFonts w:ascii="Arial" w:hAnsi="Arial" w:cs="Arial"/>
                <w:b/>
                <w:bCs/>
                <w:rPrChange w:id="847" w:author="Chris Johnson" w:date="2025-06-24T15:27:00Z" w16du:dateUtc="2025-06-24T14:27:00Z">
                  <w:rPr>
                    <w:b/>
                    <w:bCs/>
                  </w:rPr>
                </w:rPrChange>
              </w:rPr>
              <w:t xml:space="preserve"> Delete this row where appropriate.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CE05700" w14:textId="77777777" w:rsidR="00B6602C" w:rsidRPr="00047259" w:rsidRDefault="00B6602C">
            <w:pPr>
              <w:snapToGrid w:val="0"/>
              <w:rPr>
                <w:rFonts w:ascii="Arial" w:hAnsi="Arial" w:cs="Arial"/>
                <w:color w:val="000000" w:themeColor="text1"/>
                <w:rPrChange w:id="848" w:author="Chris Johnson" w:date="2025-06-24T15:27:00Z" w16du:dateUtc="2025-06-24T14:27:00Z">
                  <w:rPr>
                    <w:color w:val="000000" w:themeColor="text1"/>
                  </w:rPr>
                </w:rPrChange>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5766088" w14:textId="77777777" w:rsidR="00B6602C" w:rsidRPr="00047259" w:rsidRDefault="00B6602C">
            <w:pPr>
              <w:snapToGrid w:val="0"/>
              <w:rPr>
                <w:rFonts w:ascii="Arial" w:hAnsi="Arial" w:cs="Arial"/>
                <w:color w:val="000000" w:themeColor="text1"/>
                <w:rPrChange w:id="849" w:author="Chris Johnson" w:date="2025-06-24T15:27:00Z" w16du:dateUtc="2025-06-24T14:27:00Z">
                  <w:rPr>
                    <w:color w:val="000000" w:themeColor="text1"/>
                  </w:rPr>
                </w:rPrChange>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96230D4" w14:textId="77777777" w:rsidR="00B6602C" w:rsidRPr="00047259" w:rsidRDefault="00B6602C">
            <w:pPr>
              <w:snapToGrid w:val="0"/>
              <w:rPr>
                <w:rFonts w:ascii="Arial" w:hAnsi="Arial" w:cs="Arial"/>
                <w:color w:val="000000" w:themeColor="text1"/>
                <w:rPrChange w:id="850" w:author="Chris Johnson" w:date="2025-06-24T15:27:00Z" w16du:dateUtc="2025-06-24T14:27:00Z">
                  <w:rPr>
                    <w:color w:val="000000" w:themeColor="text1"/>
                  </w:rPr>
                </w:rPrChange>
              </w:rPr>
            </w:pPr>
          </w:p>
        </w:tc>
      </w:tr>
      <w:tr w:rsidR="00B6602C" w:rsidRPr="00047259" w14:paraId="060BFBE9"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D87646E" w14:textId="77777777" w:rsidR="00B6602C" w:rsidRPr="00047259" w:rsidRDefault="00BB4EAA" w:rsidP="00047259">
            <w:pPr>
              <w:snapToGrid w:val="0"/>
              <w:jc w:val="left"/>
              <w:rPr>
                <w:rFonts w:ascii="Arial" w:hAnsi="Arial" w:cs="Arial"/>
                <w:b/>
                <w:rPrChange w:id="851" w:author="Chris Johnson" w:date="2025-06-24T15:27:00Z" w16du:dateUtc="2025-06-24T14:27:00Z">
                  <w:rPr>
                    <w:b/>
                  </w:rPr>
                </w:rPrChange>
              </w:rPr>
              <w:pPrChange w:id="852" w:author="Chris Johnson" w:date="2025-06-24T15:28:00Z" w16du:dateUtc="2025-06-24T14:28:00Z">
                <w:pPr>
                  <w:snapToGrid w:val="0"/>
                </w:pPr>
              </w:pPrChange>
            </w:pPr>
            <w:r w:rsidRPr="00047259">
              <w:rPr>
                <w:rFonts w:ascii="Arial" w:hAnsi="Arial" w:cs="Arial"/>
                <w:b/>
                <w:rPrChange w:id="853" w:author="Chris Johnson" w:date="2025-06-24T15:27:00Z" w16du:dateUtc="2025-06-24T14:27:00Z">
                  <w:rPr>
                    <w:b/>
                  </w:rPr>
                </w:rPrChange>
              </w:rPr>
              <w:t xml:space="preserve">Wall-clock time for each job </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E2494D3" w14:textId="77777777" w:rsidR="00B6602C" w:rsidRPr="00047259" w:rsidRDefault="00B6602C">
            <w:pPr>
              <w:snapToGrid w:val="0"/>
              <w:rPr>
                <w:rFonts w:ascii="Arial" w:hAnsi="Arial" w:cs="Arial"/>
                <w:color w:val="000000" w:themeColor="text1"/>
                <w:rPrChange w:id="854" w:author="Chris Johnson" w:date="2025-06-24T15:27:00Z" w16du:dateUtc="2025-06-24T14:27:00Z">
                  <w:rPr>
                    <w:color w:val="000000" w:themeColor="text1"/>
                  </w:rPr>
                </w:rPrChange>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C6E135A" w14:textId="77777777" w:rsidR="00B6602C" w:rsidRPr="00047259" w:rsidRDefault="00B6602C">
            <w:pPr>
              <w:snapToGrid w:val="0"/>
              <w:rPr>
                <w:rFonts w:ascii="Arial" w:hAnsi="Arial" w:cs="Arial"/>
                <w:color w:val="000000" w:themeColor="text1"/>
                <w:rPrChange w:id="855" w:author="Chris Johnson" w:date="2025-06-24T15:27:00Z" w16du:dateUtc="2025-06-24T14:27:00Z">
                  <w:rPr>
                    <w:color w:val="000000" w:themeColor="text1"/>
                  </w:rPr>
                </w:rPrChange>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5E96672" w14:textId="77777777" w:rsidR="00B6602C" w:rsidRPr="00047259" w:rsidRDefault="00B6602C">
            <w:pPr>
              <w:snapToGrid w:val="0"/>
              <w:rPr>
                <w:rFonts w:ascii="Arial" w:hAnsi="Arial" w:cs="Arial"/>
                <w:color w:val="000000" w:themeColor="text1"/>
                <w:rPrChange w:id="856" w:author="Chris Johnson" w:date="2025-06-24T15:27:00Z" w16du:dateUtc="2025-06-24T14:27:00Z">
                  <w:rPr>
                    <w:color w:val="000000" w:themeColor="text1"/>
                  </w:rPr>
                </w:rPrChange>
              </w:rPr>
            </w:pPr>
          </w:p>
        </w:tc>
      </w:tr>
      <w:tr w:rsidR="00B6602C" w:rsidRPr="00047259" w14:paraId="506E71DD"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4CBBA9E" w14:textId="77777777" w:rsidR="00B6602C" w:rsidRPr="00047259" w:rsidRDefault="00BB4EAA" w:rsidP="00047259">
            <w:pPr>
              <w:snapToGrid w:val="0"/>
              <w:jc w:val="left"/>
              <w:rPr>
                <w:rFonts w:ascii="Arial" w:hAnsi="Arial" w:cs="Arial"/>
                <w:b/>
                <w:rPrChange w:id="857" w:author="Chris Johnson" w:date="2025-06-24T15:27:00Z" w16du:dateUtc="2025-06-24T14:27:00Z">
                  <w:rPr>
                    <w:b/>
                  </w:rPr>
                </w:rPrChange>
              </w:rPr>
              <w:pPrChange w:id="858" w:author="Chris Johnson" w:date="2025-06-24T15:28:00Z" w16du:dateUtc="2025-06-24T14:28:00Z">
                <w:pPr>
                  <w:snapToGrid w:val="0"/>
                </w:pPr>
              </w:pPrChange>
            </w:pPr>
            <w:r w:rsidRPr="00047259">
              <w:rPr>
                <w:rFonts w:ascii="Arial" w:hAnsi="Arial" w:cs="Arial"/>
                <w:b/>
                <w:rPrChange w:id="859" w:author="Chris Johnson" w:date="2025-06-24T15:27:00Z" w16du:dateUtc="2025-06-24T14:27:00Z">
                  <w:rPr>
                    <w:b/>
                  </w:rPr>
                </w:rPrChange>
              </w:rPr>
              <w:t>Number of jobs of this type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6C2EFE0" w14:textId="77777777" w:rsidR="00B6602C" w:rsidRPr="00047259" w:rsidRDefault="00B6602C">
            <w:pPr>
              <w:snapToGrid w:val="0"/>
              <w:rPr>
                <w:rFonts w:ascii="Arial" w:hAnsi="Arial" w:cs="Arial"/>
                <w:color w:val="000000" w:themeColor="text1"/>
                <w:rPrChange w:id="860" w:author="Chris Johnson" w:date="2025-06-24T15:27:00Z" w16du:dateUtc="2025-06-24T14:27:00Z">
                  <w:rPr>
                    <w:color w:val="000000" w:themeColor="text1"/>
                  </w:rPr>
                </w:rPrChange>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F795238" w14:textId="77777777" w:rsidR="00B6602C" w:rsidRPr="00047259" w:rsidRDefault="00B6602C">
            <w:pPr>
              <w:snapToGrid w:val="0"/>
              <w:rPr>
                <w:rFonts w:ascii="Arial" w:hAnsi="Arial" w:cs="Arial"/>
                <w:color w:val="000000" w:themeColor="text1"/>
                <w:rPrChange w:id="861" w:author="Chris Johnson" w:date="2025-06-24T15:27:00Z" w16du:dateUtc="2025-06-24T14:27:00Z">
                  <w:rPr>
                    <w:color w:val="000000" w:themeColor="text1"/>
                  </w:rPr>
                </w:rPrChange>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C54131F" w14:textId="77777777" w:rsidR="00B6602C" w:rsidRPr="00047259" w:rsidRDefault="00B6602C">
            <w:pPr>
              <w:snapToGrid w:val="0"/>
              <w:rPr>
                <w:rFonts w:ascii="Arial" w:hAnsi="Arial" w:cs="Arial"/>
                <w:color w:val="000000" w:themeColor="text1"/>
                <w:rPrChange w:id="862" w:author="Chris Johnson" w:date="2025-06-24T15:27:00Z" w16du:dateUtc="2025-06-24T14:27:00Z">
                  <w:rPr>
                    <w:color w:val="000000" w:themeColor="text1"/>
                  </w:rPr>
                </w:rPrChange>
              </w:rPr>
            </w:pPr>
          </w:p>
        </w:tc>
      </w:tr>
      <w:tr w:rsidR="00B6602C" w:rsidRPr="00047259" w14:paraId="4CEE9B63"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81310D0" w14:textId="10794529" w:rsidR="00B6602C" w:rsidRPr="00047259" w:rsidRDefault="00BB4EAA" w:rsidP="00047259">
            <w:pPr>
              <w:snapToGrid w:val="0"/>
              <w:jc w:val="left"/>
              <w:rPr>
                <w:rFonts w:ascii="Arial" w:hAnsi="Arial" w:cs="Arial"/>
                <w:b/>
                <w:rPrChange w:id="863" w:author="Chris Johnson" w:date="2025-06-24T15:27:00Z" w16du:dateUtc="2025-06-24T14:27:00Z">
                  <w:rPr>
                    <w:b/>
                  </w:rPr>
                </w:rPrChange>
              </w:rPr>
              <w:pPrChange w:id="864" w:author="Chris Johnson" w:date="2025-06-24T15:28:00Z" w16du:dateUtc="2025-06-24T14:28:00Z">
                <w:pPr>
                  <w:snapToGrid w:val="0"/>
                </w:pPr>
              </w:pPrChange>
            </w:pPr>
            <w:r w:rsidRPr="00047259">
              <w:rPr>
                <w:rFonts w:ascii="Arial" w:hAnsi="Arial" w:cs="Arial"/>
                <w:b/>
                <w:rPrChange w:id="865" w:author="Chris Johnson" w:date="2025-06-24T15:27:00Z" w16du:dateUtc="2025-06-24T14:27:00Z">
                  <w:rPr>
                    <w:b/>
                  </w:rPr>
                </w:rPrChange>
              </w:rPr>
              <w:t xml:space="preserve">Total memory required </w:t>
            </w:r>
            <w:r w:rsidR="00DB062B" w:rsidRPr="00047259">
              <w:rPr>
                <w:rFonts w:ascii="Arial" w:hAnsi="Arial" w:cs="Arial"/>
                <w:b/>
                <w:rPrChange w:id="866" w:author="Chris Johnson" w:date="2025-06-24T15:27:00Z" w16du:dateUtc="2025-06-24T14:27:00Z">
                  <w:rPr>
                    <w:b/>
                  </w:rPr>
                </w:rPrChange>
              </w:rPr>
              <w:t>per node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E78DA1F" w14:textId="77777777" w:rsidR="00B6602C" w:rsidRPr="00047259" w:rsidRDefault="00B6602C">
            <w:pPr>
              <w:snapToGrid w:val="0"/>
              <w:rPr>
                <w:rFonts w:ascii="Arial" w:hAnsi="Arial" w:cs="Arial"/>
                <w:color w:val="000000" w:themeColor="text1"/>
                <w:rPrChange w:id="867" w:author="Chris Johnson" w:date="2025-06-24T15:27:00Z" w16du:dateUtc="2025-06-24T14:27:00Z">
                  <w:rPr>
                    <w:color w:val="000000" w:themeColor="text1"/>
                  </w:rPr>
                </w:rPrChange>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D54B9F2" w14:textId="77777777" w:rsidR="00B6602C" w:rsidRPr="00047259" w:rsidRDefault="00B6602C">
            <w:pPr>
              <w:snapToGrid w:val="0"/>
              <w:rPr>
                <w:rFonts w:ascii="Arial" w:hAnsi="Arial" w:cs="Arial"/>
                <w:color w:val="000000" w:themeColor="text1"/>
                <w:rPrChange w:id="868" w:author="Chris Johnson" w:date="2025-06-24T15:27:00Z" w16du:dateUtc="2025-06-24T14:27:00Z">
                  <w:rPr>
                    <w:color w:val="000000" w:themeColor="text1"/>
                  </w:rPr>
                </w:rPrChange>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66E34DC" w14:textId="77777777" w:rsidR="00B6602C" w:rsidRPr="00047259" w:rsidRDefault="00B6602C">
            <w:pPr>
              <w:snapToGrid w:val="0"/>
              <w:rPr>
                <w:rFonts w:ascii="Arial" w:hAnsi="Arial" w:cs="Arial"/>
                <w:color w:val="000000" w:themeColor="text1"/>
                <w:rPrChange w:id="869" w:author="Chris Johnson" w:date="2025-06-24T15:27:00Z" w16du:dateUtc="2025-06-24T14:27:00Z">
                  <w:rPr>
                    <w:color w:val="000000" w:themeColor="text1"/>
                  </w:rPr>
                </w:rPrChange>
              </w:rPr>
            </w:pPr>
          </w:p>
        </w:tc>
      </w:tr>
    </w:tbl>
    <w:p w14:paraId="51600CAB" w14:textId="2E99DA5E" w:rsidR="007A26C6" w:rsidRPr="00047259" w:rsidRDefault="00BB4EAA" w:rsidP="007A26C6">
      <w:pPr>
        <w:rPr>
          <w:rFonts w:ascii="Arial" w:hAnsi="Arial" w:cs="Arial"/>
          <w:rPrChange w:id="870" w:author="Chris Johnson" w:date="2025-06-24T15:27:00Z" w16du:dateUtc="2025-06-24T14:27:00Z">
            <w:rPr>
              <w:rFonts w:cs="Arial"/>
              <w:b/>
              <w:bCs/>
              <w:i/>
              <w:iCs/>
            </w:rPr>
          </w:rPrChange>
        </w:rPr>
      </w:pPr>
      <w:r w:rsidRPr="00047259">
        <w:rPr>
          <w:rFonts w:ascii="Arial" w:hAnsi="Arial" w:cs="Arial"/>
          <w:rPrChange w:id="871" w:author="Chris Johnson" w:date="2025-06-24T15:27:00Z" w16du:dateUtc="2025-06-24T14:27:00Z">
            <w:rPr>
              <w:rFonts w:cs="Arial"/>
              <w:b/>
              <w:bCs/>
              <w:i/>
              <w:iCs/>
            </w:rPr>
          </w:rPrChange>
        </w:rPr>
        <w:t>For the thematic projects, the applicants must provide an appropriate profile for ALL MAJOR SUBPROJECTS stating which codes will be used.</w:t>
      </w:r>
    </w:p>
    <w:p w14:paraId="42FABDB3" w14:textId="77777777" w:rsidR="007A26C6" w:rsidRPr="00047259" w:rsidRDefault="007A26C6" w:rsidP="007A26C6">
      <w:pPr>
        <w:rPr>
          <w:rFonts w:ascii="Arial" w:hAnsi="Arial" w:cs="Arial"/>
          <w:b/>
          <w:bCs/>
          <w:i/>
          <w:iCs/>
          <w:rPrChange w:id="872" w:author="Chris Johnson" w:date="2025-06-24T15:27:00Z" w16du:dateUtc="2025-06-24T14:27:00Z">
            <w:rPr>
              <w:rFonts w:cs="Arial"/>
              <w:b/>
              <w:bCs/>
              <w:i/>
              <w:iCs/>
            </w:rPr>
          </w:rPrChange>
        </w:rPr>
      </w:pPr>
    </w:p>
    <w:p w14:paraId="6CD2EDEF" w14:textId="4BD59DCF" w:rsidR="007A26C6" w:rsidRPr="00047259" w:rsidRDefault="007A26C6" w:rsidP="007A26C6">
      <w:pPr>
        <w:pStyle w:val="Heading3"/>
        <w:numPr>
          <w:ilvl w:val="2"/>
          <w:numId w:val="6"/>
        </w:numPr>
        <w:rPr>
          <w:rFonts w:ascii="Arial" w:hAnsi="Arial" w:cs="Arial"/>
          <w:color w:val="2E2D62"/>
          <w:rPrChange w:id="873" w:author="Chris Johnson" w:date="2025-06-24T15:27:00Z" w16du:dateUtc="2025-06-24T14:27:00Z">
            <w:rPr/>
          </w:rPrChange>
        </w:rPr>
      </w:pPr>
      <w:r w:rsidRPr="00047259">
        <w:rPr>
          <w:rFonts w:ascii="Arial" w:hAnsi="Arial" w:cs="Arial"/>
          <w:color w:val="2E2D62"/>
          <w:rPrChange w:id="874" w:author="Chris Johnson" w:date="2025-06-24T15:27:00Z" w16du:dateUtc="2025-06-24T14:27:00Z">
            <w:rPr/>
          </w:rPrChange>
        </w:rPr>
        <w:t xml:space="preserve">Job </w:t>
      </w:r>
      <w:r w:rsidR="00D06F98" w:rsidRPr="00047259">
        <w:rPr>
          <w:rFonts w:ascii="Arial" w:hAnsi="Arial" w:cs="Arial"/>
          <w:color w:val="2E2D62"/>
          <w:rPrChange w:id="875" w:author="Chris Johnson" w:date="2025-06-24T15:27:00Z" w16du:dateUtc="2025-06-24T14:27:00Z">
            <w:rPr/>
          </w:rPrChange>
        </w:rPr>
        <w:t>dependencies</w:t>
      </w:r>
    </w:p>
    <w:p w14:paraId="1FEA067B" w14:textId="77777777" w:rsidR="005A1529" w:rsidRPr="00047259" w:rsidRDefault="005A1529">
      <w:pPr>
        <w:rPr>
          <w:rFonts w:ascii="Arial" w:hAnsi="Arial" w:cs="Arial"/>
          <w:b/>
          <w:bCs/>
          <w:i/>
          <w:iCs/>
          <w:rPrChange w:id="876" w:author="Chris Johnson" w:date="2025-06-24T15:27:00Z" w16du:dateUtc="2025-06-24T14:27:00Z">
            <w:rPr>
              <w:rFonts w:cs="Arial"/>
              <w:b/>
              <w:bCs/>
              <w:i/>
              <w:iCs/>
            </w:rPr>
          </w:rPrChange>
        </w:rPr>
      </w:pPr>
    </w:p>
    <w:p w14:paraId="03562984" w14:textId="11F02886" w:rsidR="000E6C19" w:rsidRPr="00047259" w:rsidDel="003509EB" w:rsidRDefault="007C1DFD">
      <w:pPr>
        <w:rPr>
          <w:del w:id="877" w:author="Chris Johnson" w:date="2025-06-24T12:44:00Z" w16du:dateUtc="2025-06-24T11:44:00Z"/>
          <w:rFonts w:ascii="Arial" w:hAnsi="Arial" w:cs="Arial"/>
          <w:color w:val="000000" w:themeColor="text1"/>
          <w:rPrChange w:id="878" w:author="Chris Johnson" w:date="2025-06-24T15:27:00Z" w16du:dateUtc="2025-06-24T14:27:00Z">
            <w:rPr>
              <w:del w:id="879" w:author="Chris Johnson" w:date="2025-06-24T12:44:00Z" w16du:dateUtc="2025-06-24T11:44:00Z"/>
              <w:rFonts w:cs="Arial"/>
              <w:i/>
              <w:iCs/>
            </w:rPr>
          </w:rPrChange>
        </w:rPr>
      </w:pPr>
      <w:r w:rsidRPr="00047259">
        <w:rPr>
          <w:rFonts w:ascii="Arial" w:hAnsi="Arial" w:cs="Arial"/>
          <w:color w:val="000000" w:themeColor="text1"/>
          <w:rPrChange w:id="880" w:author="Chris Johnson" w:date="2025-06-24T15:27:00Z" w16du:dateUtc="2025-06-24T14:27:00Z">
            <w:rPr>
              <w:rFonts w:cs="Arial"/>
              <w:i/>
              <w:iCs/>
            </w:rPr>
          </w:rPrChange>
        </w:rPr>
        <w:t xml:space="preserve">The feasibility of running the number of jobs </w:t>
      </w:r>
      <w:r w:rsidR="00400219" w:rsidRPr="00047259">
        <w:rPr>
          <w:rFonts w:ascii="Arial" w:hAnsi="Arial" w:cs="Arial"/>
          <w:color w:val="000000" w:themeColor="text1"/>
          <w:rPrChange w:id="881" w:author="Chris Johnson" w:date="2025-06-24T15:27:00Z" w16du:dateUtc="2025-06-24T14:27:00Z">
            <w:rPr>
              <w:rFonts w:cs="Arial"/>
              <w:i/>
              <w:iCs/>
            </w:rPr>
          </w:rPrChange>
        </w:rPr>
        <w:t>in the above table within the length of the project often depends on the extent to which jobs can be run simultaneously which in turn depends on the</w:t>
      </w:r>
      <w:r w:rsidR="00572D81" w:rsidRPr="00047259">
        <w:rPr>
          <w:rFonts w:ascii="Arial" w:hAnsi="Arial" w:cs="Arial"/>
          <w:color w:val="000000" w:themeColor="text1"/>
          <w:rPrChange w:id="882" w:author="Chris Johnson" w:date="2025-06-24T15:27:00Z" w16du:dateUtc="2025-06-24T14:27:00Z">
            <w:rPr>
              <w:rFonts w:cs="Arial"/>
              <w:i/>
              <w:iCs/>
            </w:rPr>
          </w:rPrChange>
        </w:rPr>
        <w:t xml:space="preserve"> individual</w:t>
      </w:r>
      <w:r w:rsidR="00400219" w:rsidRPr="00047259">
        <w:rPr>
          <w:rFonts w:ascii="Arial" w:hAnsi="Arial" w:cs="Arial"/>
          <w:color w:val="000000" w:themeColor="text1"/>
          <w:rPrChange w:id="883" w:author="Chris Johnson" w:date="2025-06-24T15:27:00Z" w16du:dateUtc="2025-06-24T14:27:00Z">
            <w:rPr>
              <w:rFonts w:cs="Arial"/>
              <w:i/>
              <w:iCs/>
            </w:rPr>
          </w:rPrChange>
        </w:rPr>
        <w:t xml:space="preserve"> </w:t>
      </w:r>
      <w:r w:rsidR="00572D81" w:rsidRPr="00047259">
        <w:rPr>
          <w:rFonts w:ascii="Arial" w:hAnsi="Arial" w:cs="Arial"/>
          <w:color w:val="000000" w:themeColor="text1"/>
          <w:rPrChange w:id="884" w:author="Chris Johnson" w:date="2025-06-24T15:27:00Z" w16du:dateUtc="2025-06-24T14:27:00Z">
            <w:rPr>
              <w:rFonts w:cs="Arial"/>
              <w:i/>
              <w:iCs/>
            </w:rPr>
          </w:rPrChange>
        </w:rPr>
        <w:t>job dependencies</w:t>
      </w:r>
      <w:r w:rsidR="00400219" w:rsidRPr="00047259">
        <w:rPr>
          <w:rFonts w:ascii="Arial" w:hAnsi="Arial" w:cs="Arial"/>
          <w:color w:val="000000" w:themeColor="text1"/>
          <w:rPrChange w:id="885" w:author="Chris Johnson" w:date="2025-06-24T15:27:00Z" w16du:dateUtc="2025-06-24T14:27:00Z">
            <w:rPr>
              <w:rFonts w:cs="Arial"/>
              <w:i/>
              <w:iCs/>
            </w:rPr>
          </w:rPrChange>
        </w:rPr>
        <w:t>.</w:t>
      </w:r>
      <w:ins w:id="886" w:author="Chris Johnson" w:date="2025-06-24T12:44:00Z" w16du:dateUtc="2025-06-24T11:44:00Z">
        <w:r w:rsidR="003509EB" w:rsidRPr="00047259">
          <w:rPr>
            <w:rFonts w:ascii="Arial" w:hAnsi="Arial" w:cs="Arial"/>
            <w:color w:val="000000" w:themeColor="text1"/>
            <w:rPrChange w:id="887" w:author="Chris Johnson" w:date="2025-06-24T15:27:00Z" w16du:dateUtc="2025-06-24T14:27:00Z">
              <w:rPr>
                <w:rFonts w:cs="Arial"/>
                <w:b/>
                <w:bCs/>
                <w:i/>
                <w:iCs/>
                <w:color w:val="C00000"/>
              </w:rPr>
            </w:rPrChange>
          </w:rPr>
          <w:t xml:space="preserve"> </w:t>
        </w:r>
      </w:ins>
    </w:p>
    <w:p w14:paraId="7BEC1E89" w14:textId="2C452426" w:rsidR="008A394C" w:rsidRPr="00047259" w:rsidRDefault="008A394C">
      <w:pPr>
        <w:rPr>
          <w:rFonts w:ascii="Arial" w:hAnsi="Arial" w:cs="Arial"/>
          <w:color w:val="000000" w:themeColor="text1"/>
          <w:rPrChange w:id="888" w:author="Chris Johnson" w:date="2025-06-24T15:27:00Z" w16du:dateUtc="2025-06-24T14:27:00Z">
            <w:rPr>
              <w:rFonts w:cs="Arial"/>
              <w:b/>
              <w:bCs/>
              <w:i/>
              <w:iCs/>
              <w:color w:val="C00000"/>
            </w:rPr>
          </w:rPrChange>
        </w:rPr>
      </w:pPr>
      <w:r w:rsidRPr="00047259">
        <w:rPr>
          <w:rFonts w:ascii="Arial" w:hAnsi="Arial" w:cs="Arial"/>
          <w:color w:val="000000" w:themeColor="text1"/>
          <w:rPrChange w:id="889" w:author="Chris Johnson" w:date="2025-06-24T15:27:00Z" w16du:dateUtc="2025-06-24T14:27:00Z">
            <w:rPr>
              <w:rFonts w:cs="Arial"/>
              <w:b/>
              <w:bCs/>
              <w:i/>
              <w:iCs/>
              <w:color w:val="C00000"/>
            </w:rPr>
          </w:rPrChange>
        </w:rPr>
        <w:t xml:space="preserve">Please indicate the extent to which jobs can be run simultaneously (i.e. the extent to which </w:t>
      </w:r>
      <w:r w:rsidR="007A26C6" w:rsidRPr="00047259">
        <w:rPr>
          <w:rFonts w:ascii="Arial" w:hAnsi="Arial" w:cs="Arial"/>
          <w:color w:val="000000" w:themeColor="text1"/>
          <w:rPrChange w:id="890" w:author="Chris Johnson" w:date="2025-06-24T15:27:00Z" w16du:dateUtc="2025-06-24T14:27:00Z">
            <w:rPr>
              <w:rFonts w:cs="Arial"/>
              <w:b/>
              <w:bCs/>
              <w:i/>
              <w:iCs/>
              <w:color w:val="C00000"/>
            </w:rPr>
          </w:rPrChange>
        </w:rPr>
        <w:t xml:space="preserve">each job is </w:t>
      </w:r>
      <w:r w:rsidRPr="00047259">
        <w:rPr>
          <w:rFonts w:ascii="Arial" w:hAnsi="Arial" w:cs="Arial"/>
          <w:color w:val="000000" w:themeColor="text1"/>
          <w:rPrChange w:id="891" w:author="Chris Johnson" w:date="2025-06-24T15:27:00Z" w16du:dateUtc="2025-06-24T14:27:00Z">
            <w:rPr>
              <w:rFonts w:cs="Arial"/>
              <w:b/>
              <w:bCs/>
              <w:i/>
              <w:iCs/>
              <w:color w:val="C00000"/>
            </w:rPr>
          </w:rPrChange>
        </w:rPr>
        <w:t xml:space="preserve">dependent </w:t>
      </w:r>
      <w:r w:rsidR="00990A9A" w:rsidRPr="00047259">
        <w:rPr>
          <w:rFonts w:ascii="Arial" w:hAnsi="Arial" w:cs="Arial"/>
          <w:color w:val="000000" w:themeColor="text1"/>
          <w:rPrChange w:id="892" w:author="Chris Johnson" w:date="2025-06-24T15:27:00Z" w16du:dateUtc="2025-06-24T14:27:00Z">
            <w:rPr>
              <w:rFonts w:cs="Arial"/>
              <w:b/>
              <w:bCs/>
              <w:i/>
              <w:iCs/>
              <w:color w:val="C00000"/>
            </w:rPr>
          </w:rPrChange>
        </w:rPr>
        <w:t xml:space="preserve">or otherwise </w:t>
      </w:r>
      <w:r w:rsidRPr="00047259">
        <w:rPr>
          <w:rFonts w:ascii="Arial" w:hAnsi="Arial" w:cs="Arial"/>
          <w:color w:val="000000" w:themeColor="text1"/>
          <w:rPrChange w:id="893" w:author="Chris Johnson" w:date="2025-06-24T15:27:00Z" w16du:dateUtc="2025-06-24T14:27:00Z">
            <w:rPr>
              <w:rFonts w:cs="Arial"/>
              <w:b/>
              <w:bCs/>
              <w:i/>
              <w:iCs/>
              <w:color w:val="C00000"/>
            </w:rPr>
          </w:rPrChange>
        </w:rPr>
        <w:t>on</w:t>
      </w:r>
      <w:r w:rsidR="007A26C6" w:rsidRPr="00047259">
        <w:rPr>
          <w:rFonts w:ascii="Arial" w:hAnsi="Arial" w:cs="Arial"/>
          <w:color w:val="000000" w:themeColor="text1"/>
          <w:rPrChange w:id="894" w:author="Chris Johnson" w:date="2025-06-24T15:27:00Z" w16du:dateUtc="2025-06-24T14:27:00Z">
            <w:rPr>
              <w:rFonts w:cs="Arial"/>
              <w:b/>
              <w:bCs/>
              <w:i/>
              <w:iCs/>
              <w:color w:val="C00000"/>
            </w:rPr>
          </w:rPrChange>
        </w:rPr>
        <w:t xml:space="preserve"> </w:t>
      </w:r>
      <w:r w:rsidR="00990A9A" w:rsidRPr="00047259">
        <w:rPr>
          <w:rFonts w:ascii="Arial" w:hAnsi="Arial" w:cs="Arial"/>
          <w:color w:val="000000" w:themeColor="text1"/>
          <w:rPrChange w:id="895" w:author="Chris Johnson" w:date="2025-06-24T15:27:00Z" w16du:dateUtc="2025-06-24T14:27:00Z">
            <w:rPr>
              <w:rFonts w:cs="Arial"/>
              <w:b/>
              <w:bCs/>
              <w:i/>
              <w:iCs/>
              <w:color w:val="C00000"/>
            </w:rPr>
          </w:rPrChange>
        </w:rPr>
        <w:t xml:space="preserve">the </w:t>
      </w:r>
      <w:r w:rsidR="007A26C6" w:rsidRPr="00047259">
        <w:rPr>
          <w:rFonts w:ascii="Arial" w:hAnsi="Arial" w:cs="Arial"/>
          <w:color w:val="000000" w:themeColor="text1"/>
          <w:rPrChange w:id="896" w:author="Chris Johnson" w:date="2025-06-24T15:27:00Z" w16du:dateUtc="2025-06-24T14:27:00Z">
            <w:rPr>
              <w:rFonts w:cs="Arial"/>
              <w:b/>
              <w:bCs/>
              <w:i/>
              <w:iCs/>
              <w:color w:val="C00000"/>
            </w:rPr>
          </w:rPrChange>
        </w:rPr>
        <w:t>comp</w:t>
      </w:r>
      <w:r w:rsidR="00FC0FBE" w:rsidRPr="00047259">
        <w:rPr>
          <w:rFonts w:ascii="Arial" w:hAnsi="Arial" w:cs="Arial"/>
          <w:color w:val="000000" w:themeColor="text1"/>
          <w:rPrChange w:id="897" w:author="Chris Johnson" w:date="2025-06-24T15:27:00Z" w16du:dateUtc="2025-06-24T14:27:00Z">
            <w:rPr>
              <w:rFonts w:cs="Arial"/>
              <w:b/>
              <w:bCs/>
              <w:i/>
              <w:iCs/>
              <w:color w:val="C00000"/>
            </w:rPr>
          </w:rPrChange>
        </w:rPr>
        <w:t>l</w:t>
      </w:r>
      <w:r w:rsidR="007A26C6" w:rsidRPr="00047259">
        <w:rPr>
          <w:rFonts w:ascii="Arial" w:hAnsi="Arial" w:cs="Arial"/>
          <w:color w:val="000000" w:themeColor="text1"/>
          <w:rPrChange w:id="898" w:author="Chris Johnson" w:date="2025-06-24T15:27:00Z" w16du:dateUtc="2025-06-24T14:27:00Z">
            <w:rPr>
              <w:rFonts w:cs="Arial"/>
              <w:b/>
              <w:bCs/>
              <w:i/>
              <w:iCs/>
              <w:color w:val="C00000"/>
            </w:rPr>
          </w:rPrChange>
        </w:rPr>
        <w:t>etion of the previous one)</w:t>
      </w:r>
      <w:ins w:id="899" w:author="Chris Johnson" w:date="2025-06-24T12:44:00Z" w16du:dateUtc="2025-06-24T11:44:00Z">
        <w:r w:rsidR="003509EB" w:rsidRPr="00047259">
          <w:rPr>
            <w:rFonts w:ascii="Arial" w:hAnsi="Arial" w:cs="Arial"/>
            <w:color w:val="000000" w:themeColor="text1"/>
            <w:rPrChange w:id="900" w:author="Chris Johnson" w:date="2025-06-24T15:27:00Z" w16du:dateUtc="2025-06-24T14:27:00Z">
              <w:rPr>
                <w:rFonts w:cs="Arial"/>
                <w:b/>
                <w:bCs/>
                <w:i/>
                <w:iCs/>
                <w:color w:val="C00000"/>
              </w:rPr>
            </w:rPrChange>
          </w:rPr>
          <w:t>.</w:t>
        </w:r>
      </w:ins>
      <w:del w:id="901" w:author="Chris Johnson" w:date="2025-06-24T12:44:00Z" w16du:dateUtc="2025-06-24T11:44:00Z">
        <w:r w:rsidR="007A26C6" w:rsidRPr="00047259" w:rsidDel="003509EB">
          <w:rPr>
            <w:rFonts w:ascii="Arial" w:hAnsi="Arial" w:cs="Arial"/>
            <w:color w:val="000000" w:themeColor="text1"/>
            <w:rPrChange w:id="902" w:author="Chris Johnson" w:date="2025-06-24T15:27:00Z" w16du:dateUtc="2025-06-24T14:27:00Z">
              <w:rPr>
                <w:rFonts w:cs="Arial"/>
                <w:b/>
                <w:bCs/>
                <w:i/>
                <w:iCs/>
                <w:color w:val="C00000"/>
              </w:rPr>
            </w:rPrChange>
          </w:rPr>
          <w:delText>:</w:delText>
        </w:r>
      </w:del>
    </w:p>
    <w:p w14:paraId="6F5B97DB" w14:textId="05C612AF" w:rsidR="007A26C6" w:rsidRPr="00047259" w:rsidRDefault="007A26C6" w:rsidP="007A26C6">
      <w:pPr>
        <w:rPr>
          <w:rFonts w:ascii="Arial" w:hAnsi="Arial" w:cs="Arial"/>
          <w:b/>
          <w:bCs/>
          <w:i/>
          <w:iCs/>
          <w:color w:val="C0504D" w:themeColor="accent2"/>
          <w:rPrChange w:id="903" w:author="Chris Johnson" w:date="2025-06-24T15:27:00Z" w16du:dateUtc="2025-06-24T14:27:00Z">
            <w:rPr>
              <w:rFonts w:cs="Arial"/>
              <w:b/>
              <w:bCs/>
              <w:i/>
              <w:iCs/>
              <w:color w:val="C0504D" w:themeColor="accent2"/>
            </w:rPr>
          </w:rPrChange>
        </w:rPr>
      </w:pPr>
    </w:p>
    <w:tbl>
      <w:tblPr>
        <w:tblStyle w:val="TableGrid"/>
        <w:tblW w:w="5000" w:type="pct"/>
        <w:tblLook w:val="04A0" w:firstRow="1" w:lastRow="0" w:firstColumn="1" w:lastColumn="0" w:noHBand="0" w:noVBand="1"/>
      </w:tblPr>
      <w:tblGrid>
        <w:gridCol w:w="9016"/>
      </w:tblGrid>
      <w:tr w:rsidR="007A26C6" w:rsidRPr="00047259" w14:paraId="7A17B62D" w14:textId="77777777" w:rsidTr="009C55E1">
        <w:trPr>
          <w:trHeight w:val="2397"/>
        </w:trPr>
        <w:tc>
          <w:tcPr>
            <w:tcW w:w="5000" w:type="pct"/>
          </w:tcPr>
          <w:p w14:paraId="27DD9130" w14:textId="259CAFE1" w:rsidR="007A26C6" w:rsidRPr="00047259" w:rsidRDefault="007A26C6" w:rsidP="009C55E1">
            <w:pPr>
              <w:rPr>
                <w:rFonts w:ascii="Arial" w:hAnsi="Arial" w:cs="Arial"/>
                <w:rPrChange w:id="904" w:author="Chris Johnson" w:date="2025-06-24T15:27:00Z" w16du:dateUtc="2025-06-24T14:27:00Z">
                  <w:rPr>
                    <w:rFonts w:cs="Arial"/>
                  </w:rPr>
                </w:rPrChange>
              </w:rPr>
            </w:pPr>
          </w:p>
        </w:tc>
      </w:tr>
    </w:tbl>
    <w:p w14:paraId="7AB4D115" w14:textId="77777777" w:rsidR="007A26C6" w:rsidRPr="00047259" w:rsidRDefault="007A26C6" w:rsidP="007A26C6">
      <w:pPr>
        <w:rPr>
          <w:rFonts w:ascii="Arial" w:hAnsi="Arial" w:cs="Arial"/>
          <w:b/>
          <w:bCs/>
          <w:rPrChange w:id="905" w:author="Chris Johnson" w:date="2025-06-24T15:27:00Z" w16du:dateUtc="2025-06-24T14:27:00Z">
            <w:rPr>
              <w:rFonts w:cs="Arial"/>
              <w:b/>
              <w:bCs/>
            </w:rPr>
          </w:rPrChange>
        </w:rPr>
      </w:pPr>
    </w:p>
    <w:p w14:paraId="1C9DA905" w14:textId="22FAE8A4" w:rsidR="001F6734" w:rsidRPr="00047259" w:rsidRDefault="001F6734">
      <w:pPr>
        <w:rPr>
          <w:rFonts w:ascii="Arial" w:hAnsi="Arial" w:cs="Arial"/>
          <w:b/>
          <w:bCs/>
          <w:rPrChange w:id="906" w:author="Chris Johnson" w:date="2025-06-24T15:27:00Z" w16du:dateUtc="2025-06-24T14:27:00Z">
            <w:rPr>
              <w:rFonts w:cs="Arial"/>
              <w:b/>
              <w:bCs/>
            </w:rPr>
          </w:rPrChange>
        </w:rPr>
      </w:pPr>
    </w:p>
    <w:p w14:paraId="0EBB986C" w14:textId="615A2E2D" w:rsidR="001F6734" w:rsidRPr="00047259" w:rsidRDefault="008C2333" w:rsidP="00D60174">
      <w:pPr>
        <w:pStyle w:val="ListParagraph"/>
        <w:numPr>
          <w:ilvl w:val="2"/>
          <w:numId w:val="6"/>
        </w:numPr>
        <w:rPr>
          <w:rFonts w:ascii="Arial" w:hAnsi="Arial" w:cs="Arial"/>
          <w:b/>
          <w:bCs/>
          <w:color w:val="2E2D62"/>
          <w:rPrChange w:id="907" w:author="Chris Johnson" w:date="2025-06-24T15:27:00Z" w16du:dateUtc="2025-06-24T14:27:00Z">
            <w:rPr>
              <w:rFonts w:cs="Arial"/>
              <w:b/>
              <w:bCs/>
              <w:color w:val="1F497D" w:themeColor="text2"/>
            </w:rPr>
          </w:rPrChange>
        </w:rPr>
      </w:pPr>
      <w:r w:rsidRPr="00047259">
        <w:rPr>
          <w:rFonts w:ascii="Arial" w:hAnsi="Arial" w:cs="Arial"/>
          <w:b/>
          <w:bCs/>
          <w:color w:val="2E2D62"/>
          <w:rPrChange w:id="908" w:author="Chris Johnson" w:date="2025-06-24T15:27:00Z" w16du:dateUtc="2025-06-24T14:27:00Z">
            <w:rPr>
              <w:rFonts w:cs="Arial"/>
              <w:b/>
              <w:bCs/>
              <w:color w:val="1F497D" w:themeColor="text2"/>
            </w:rPr>
          </w:rPrChange>
        </w:rPr>
        <w:t>Unusual job requirements</w:t>
      </w:r>
    </w:p>
    <w:p w14:paraId="7DA84BC8" w14:textId="77777777" w:rsidR="003C7B3C" w:rsidRPr="00047259" w:rsidRDefault="003C7B3C">
      <w:pPr>
        <w:rPr>
          <w:ins w:id="909" w:author="Chris Johnson" w:date="2025-06-24T15:12:00Z" w16du:dateUtc="2025-06-24T14:12:00Z"/>
          <w:rFonts w:ascii="Arial" w:hAnsi="Arial" w:cs="Arial"/>
          <w:color w:val="000000" w:themeColor="text1"/>
          <w:rPrChange w:id="910" w:author="Chris Johnson" w:date="2025-06-24T15:27:00Z" w16du:dateUtc="2025-06-24T14:27:00Z">
            <w:rPr>
              <w:ins w:id="911" w:author="Chris Johnson" w:date="2025-06-24T15:12:00Z" w16du:dateUtc="2025-06-24T14:12:00Z"/>
              <w:rFonts w:cs="Arial"/>
              <w:color w:val="000000" w:themeColor="text1"/>
            </w:rPr>
          </w:rPrChange>
        </w:rPr>
      </w:pPr>
    </w:p>
    <w:p w14:paraId="6F538AE0" w14:textId="0F7103B7" w:rsidR="00E0478D" w:rsidRPr="00047259" w:rsidDel="003509EB" w:rsidRDefault="008C2333">
      <w:pPr>
        <w:rPr>
          <w:del w:id="912" w:author="Chris Johnson" w:date="2025-06-24T12:44:00Z" w16du:dateUtc="2025-06-24T11:44:00Z"/>
          <w:rFonts w:ascii="Arial" w:hAnsi="Arial" w:cs="Arial"/>
          <w:color w:val="000000" w:themeColor="text1"/>
          <w:rPrChange w:id="913" w:author="Chris Johnson" w:date="2025-06-24T15:27:00Z" w16du:dateUtc="2025-06-24T14:27:00Z">
            <w:rPr>
              <w:del w:id="914" w:author="Chris Johnson" w:date="2025-06-24T12:44:00Z" w16du:dateUtc="2025-06-24T11:44:00Z"/>
              <w:rFonts w:cs="Arial"/>
              <w:b/>
              <w:bCs/>
            </w:rPr>
          </w:rPrChange>
        </w:rPr>
      </w:pPr>
      <w:proofErr w:type="gramStart"/>
      <w:r w:rsidRPr="00047259">
        <w:rPr>
          <w:rFonts w:ascii="Arial" w:hAnsi="Arial" w:cs="Arial"/>
          <w:color w:val="000000" w:themeColor="text1"/>
          <w:rPrChange w:id="915" w:author="Chris Johnson" w:date="2025-06-24T15:27:00Z" w16du:dateUtc="2025-06-24T14:27:00Z">
            <w:rPr>
              <w:rFonts w:cs="Arial"/>
              <w:i/>
              <w:iCs/>
            </w:rPr>
          </w:rPrChange>
        </w:rPr>
        <w:t>The vast majority of</w:t>
      </w:r>
      <w:proofErr w:type="gramEnd"/>
      <w:r w:rsidRPr="00047259">
        <w:rPr>
          <w:rFonts w:ascii="Arial" w:hAnsi="Arial" w:cs="Arial"/>
          <w:color w:val="000000" w:themeColor="text1"/>
          <w:rPrChange w:id="916" w:author="Chris Johnson" w:date="2025-06-24T15:27:00Z" w16du:dateUtc="2025-06-24T14:27:00Z">
            <w:rPr>
              <w:rFonts w:cs="Arial"/>
              <w:i/>
              <w:iCs/>
            </w:rPr>
          </w:rPrChange>
        </w:rPr>
        <w:t xml:space="preserve"> jobs to be run on DiRAC systems are expected to us</w:t>
      </w:r>
      <w:r w:rsidR="003B64C6" w:rsidRPr="00047259">
        <w:rPr>
          <w:rFonts w:ascii="Arial" w:hAnsi="Arial" w:cs="Arial"/>
          <w:color w:val="000000" w:themeColor="text1"/>
          <w:rPrChange w:id="917" w:author="Chris Johnson" w:date="2025-06-24T15:27:00Z" w16du:dateUtc="2025-06-24T14:27:00Z">
            <w:rPr>
              <w:rFonts w:cs="Arial"/>
              <w:i/>
              <w:iCs/>
            </w:rPr>
          </w:rPrChange>
        </w:rPr>
        <w:t>e</w:t>
      </w:r>
      <w:r w:rsidRPr="00047259">
        <w:rPr>
          <w:rFonts w:ascii="Arial" w:hAnsi="Arial" w:cs="Arial"/>
          <w:color w:val="000000" w:themeColor="text1"/>
          <w:rPrChange w:id="918" w:author="Chris Johnson" w:date="2025-06-24T15:27:00Z" w16du:dateUtc="2025-06-24T14:27:00Z">
            <w:rPr>
              <w:rFonts w:cs="Arial"/>
              <w:i/>
              <w:iCs/>
            </w:rPr>
          </w:rPrChange>
        </w:rPr>
        <w:t xml:space="preserve"> the existing </w:t>
      </w:r>
      <w:r w:rsidR="003B64C6" w:rsidRPr="00047259">
        <w:rPr>
          <w:rFonts w:ascii="Arial" w:hAnsi="Arial" w:cs="Arial"/>
          <w:color w:val="000000" w:themeColor="text1"/>
          <w:rPrChange w:id="919" w:author="Chris Johnson" w:date="2025-06-24T15:27:00Z" w16du:dateUtc="2025-06-24T14:27:00Z">
            <w:rPr>
              <w:rFonts w:cs="Arial"/>
              <w:i/>
              <w:iCs/>
            </w:rPr>
          </w:rPrChange>
        </w:rPr>
        <w:t xml:space="preserve">batch system </w:t>
      </w:r>
      <w:r w:rsidRPr="00047259">
        <w:rPr>
          <w:rFonts w:ascii="Arial" w:hAnsi="Arial" w:cs="Arial"/>
          <w:color w:val="000000" w:themeColor="text1"/>
          <w:rPrChange w:id="920" w:author="Chris Johnson" w:date="2025-06-24T15:27:00Z" w16du:dateUtc="2025-06-24T14:27:00Z">
            <w:rPr>
              <w:rFonts w:cs="Arial"/>
              <w:i/>
              <w:iCs/>
            </w:rPr>
          </w:rPrChange>
        </w:rPr>
        <w:t>queues</w:t>
      </w:r>
      <w:r w:rsidR="00AD2AEB" w:rsidRPr="00047259">
        <w:rPr>
          <w:rFonts w:ascii="Arial" w:hAnsi="Arial" w:cs="Arial"/>
          <w:color w:val="000000" w:themeColor="text1"/>
          <w:rPrChange w:id="921" w:author="Chris Johnson" w:date="2025-06-24T15:27:00Z" w16du:dateUtc="2025-06-24T14:27:00Z">
            <w:rPr>
              <w:rFonts w:cs="Arial"/>
              <w:i/>
              <w:iCs/>
            </w:rPr>
          </w:rPrChange>
        </w:rPr>
        <w:t xml:space="preserve"> and associated policies. In ex</w:t>
      </w:r>
      <w:r w:rsidR="006715FE" w:rsidRPr="00047259">
        <w:rPr>
          <w:rFonts w:ascii="Arial" w:hAnsi="Arial" w:cs="Arial"/>
          <w:color w:val="000000" w:themeColor="text1"/>
          <w:rPrChange w:id="922" w:author="Chris Johnson" w:date="2025-06-24T15:27:00Z" w16du:dateUtc="2025-06-24T14:27:00Z">
            <w:rPr>
              <w:rFonts w:cs="Arial"/>
              <w:i/>
              <w:iCs/>
            </w:rPr>
          </w:rPrChange>
        </w:rPr>
        <w:t>c</w:t>
      </w:r>
      <w:r w:rsidR="00AD2AEB" w:rsidRPr="00047259">
        <w:rPr>
          <w:rFonts w:ascii="Arial" w:hAnsi="Arial" w:cs="Arial"/>
          <w:color w:val="000000" w:themeColor="text1"/>
          <w:rPrChange w:id="923" w:author="Chris Johnson" w:date="2025-06-24T15:27:00Z" w16du:dateUtc="2025-06-24T14:27:00Z">
            <w:rPr>
              <w:rFonts w:cs="Arial"/>
              <w:i/>
              <w:iCs/>
            </w:rPr>
          </w:rPrChange>
        </w:rPr>
        <w:t xml:space="preserve">eptional circumstances there may be the need for </w:t>
      </w:r>
      <w:r w:rsidR="00E110D0" w:rsidRPr="00047259">
        <w:rPr>
          <w:rFonts w:ascii="Arial" w:hAnsi="Arial" w:cs="Arial"/>
          <w:color w:val="000000" w:themeColor="text1"/>
          <w:rPrChange w:id="924" w:author="Chris Johnson" w:date="2025-06-24T15:27:00Z" w16du:dateUtc="2025-06-24T14:27:00Z">
            <w:rPr>
              <w:rFonts w:cs="Arial"/>
              <w:i/>
              <w:iCs/>
            </w:rPr>
          </w:rPrChange>
        </w:rPr>
        <w:t xml:space="preserve">occasional </w:t>
      </w:r>
      <w:r w:rsidR="001D38A9" w:rsidRPr="00047259">
        <w:rPr>
          <w:rFonts w:ascii="Arial" w:hAnsi="Arial" w:cs="Arial"/>
          <w:color w:val="000000" w:themeColor="text1"/>
          <w:rPrChange w:id="925" w:author="Chris Johnson" w:date="2025-06-24T15:27:00Z" w16du:dateUtc="2025-06-24T14:27:00Z">
            <w:rPr>
              <w:rFonts w:cs="Arial"/>
              <w:i/>
              <w:iCs/>
            </w:rPr>
          </w:rPrChange>
        </w:rPr>
        <w:t xml:space="preserve">alternatives </w:t>
      </w:r>
      <w:r w:rsidR="008109A2" w:rsidRPr="00047259">
        <w:rPr>
          <w:rFonts w:ascii="Arial" w:hAnsi="Arial" w:cs="Arial"/>
          <w:color w:val="000000" w:themeColor="text1"/>
          <w:rPrChange w:id="926" w:author="Chris Johnson" w:date="2025-06-24T15:27:00Z" w16du:dateUtc="2025-06-24T14:27:00Z">
            <w:rPr>
              <w:rFonts w:cs="Arial"/>
              <w:i/>
              <w:iCs/>
            </w:rPr>
          </w:rPrChange>
        </w:rPr>
        <w:t>(e.g.</w:t>
      </w:r>
      <w:r w:rsidR="001D38A9" w:rsidRPr="00047259">
        <w:rPr>
          <w:rFonts w:ascii="Arial" w:hAnsi="Arial" w:cs="Arial"/>
          <w:color w:val="000000" w:themeColor="text1"/>
          <w:rPrChange w:id="927" w:author="Chris Johnson" w:date="2025-06-24T15:27:00Z" w16du:dateUtc="2025-06-24T14:27:00Z">
            <w:rPr>
              <w:rFonts w:cs="Arial"/>
              <w:i/>
              <w:iCs/>
            </w:rPr>
          </w:rPrChange>
        </w:rPr>
        <w:t xml:space="preserve"> reservations</w:t>
      </w:r>
      <w:r w:rsidR="008109A2" w:rsidRPr="00047259">
        <w:rPr>
          <w:rFonts w:ascii="Arial" w:hAnsi="Arial" w:cs="Arial"/>
          <w:color w:val="000000" w:themeColor="text1"/>
          <w:rPrChange w:id="928" w:author="Chris Johnson" w:date="2025-06-24T15:27:00Z" w16du:dateUtc="2025-06-24T14:27:00Z">
            <w:rPr>
              <w:rFonts w:cs="Arial"/>
              <w:i/>
              <w:iCs/>
            </w:rPr>
          </w:rPrChange>
        </w:rPr>
        <w:t>).</w:t>
      </w:r>
      <w:ins w:id="929" w:author="Chris Johnson" w:date="2025-06-24T12:44:00Z" w16du:dateUtc="2025-06-24T11:44:00Z">
        <w:r w:rsidR="003509EB" w:rsidRPr="00047259">
          <w:rPr>
            <w:rFonts w:ascii="Arial" w:hAnsi="Arial" w:cs="Arial"/>
            <w:color w:val="000000" w:themeColor="text1"/>
            <w:rPrChange w:id="930" w:author="Chris Johnson" w:date="2025-06-24T15:27:00Z" w16du:dateUtc="2025-06-24T14:27:00Z">
              <w:rPr>
                <w:rFonts w:cs="Arial"/>
                <w:b/>
                <w:bCs/>
                <w:i/>
                <w:iCs/>
                <w:color w:val="C0504D" w:themeColor="accent2"/>
              </w:rPr>
            </w:rPrChange>
          </w:rPr>
          <w:t xml:space="preserve"> </w:t>
        </w:r>
      </w:ins>
      <w:del w:id="931" w:author="Chris Johnson" w:date="2025-06-24T12:44:00Z" w16du:dateUtc="2025-06-24T11:44:00Z">
        <w:r w:rsidR="008109A2" w:rsidRPr="00047259" w:rsidDel="003509EB">
          <w:rPr>
            <w:rFonts w:ascii="Arial" w:hAnsi="Arial" w:cs="Arial"/>
            <w:color w:val="000000" w:themeColor="text1"/>
            <w:rPrChange w:id="932" w:author="Chris Johnson" w:date="2025-06-24T15:27:00Z" w16du:dateUtc="2025-06-24T14:27:00Z">
              <w:rPr>
                <w:rFonts w:cs="Arial"/>
                <w:b/>
                <w:bCs/>
              </w:rPr>
            </w:rPrChange>
          </w:rPr>
          <w:delText xml:space="preserve"> </w:delText>
        </w:r>
      </w:del>
    </w:p>
    <w:p w14:paraId="633C7FAD" w14:textId="5A865ABA" w:rsidR="001F6734" w:rsidRPr="00047259" w:rsidRDefault="008109A2">
      <w:pPr>
        <w:rPr>
          <w:rFonts w:ascii="Arial" w:hAnsi="Arial" w:cs="Arial"/>
          <w:color w:val="000000" w:themeColor="text1"/>
          <w:rPrChange w:id="933" w:author="Chris Johnson" w:date="2025-06-24T15:27:00Z" w16du:dateUtc="2025-06-24T14:27:00Z">
            <w:rPr>
              <w:rFonts w:cs="Arial"/>
              <w:b/>
              <w:bCs/>
              <w:i/>
              <w:iCs/>
              <w:color w:val="C0504D" w:themeColor="accent2"/>
            </w:rPr>
          </w:rPrChange>
        </w:rPr>
      </w:pPr>
      <w:r w:rsidRPr="00047259">
        <w:rPr>
          <w:rFonts w:ascii="Arial" w:hAnsi="Arial" w:cs="Arial"/>
          <w:color w:val="000000" w:themeColor="text1"/>
          <w:rPrChange w:id="934" w:author="Chris Johnson" w:date="2025-06-24T15:27:00Z" w16du:dateUtc="2025-06-24T14:27:00Z">
            <w:rPr>
              <w:rFonts w:cs="Arial"/>
              <w:b/>
              <w:bCs/>
              <w:i/>
              <w:iCs/>
              <w:color w:val="C0504D" w:themeColor="accent2"/>
            </w:rPr>
          </w:rPrChange>
        </w:rPr>
        <w:t xml:space="preserve">If this is expected to be the </w:t>
      </w:r>
      <w:proofErr w:type="gramStart"/>
      <w:r w:rsidRPr="00047259">
        <w:rPr>
          <w:rFonts w:ascii="Arial" w:hAnsi="Arial" w:cs="Arial"/>
          <w:color w:val="000000" w:themeColor="text1"/>
          <w:rPrChange w:id="935" w:author="Chris Johnson" w:date="2025-06-24T15:27:00Z" w16du:dateUtc="2025-06-24T14:27:00Z">
            <w:rPr>
              <w:rFonts w:cs="Arial"/>
              <w:b/>
              <w:bCs/>
              <w:i/>
              <w:iCs/>
              <w:color w:val="C0504D" w:themeColor="accent2"/>
            </w:rPr>
          </w:rPrChange>
        </w:rPr>
        <w:t>case</w:t>
      </w:r>
      <w:proofErr w:type="gramEnd"/>
      <w:r w:rsidRPr="00047259">
        <w:rPr>
          <w:rFonts w:ascii="Arial" w:hAnsi="Arial" w:cs="Arial"/>
          <w:color w:val="000000" w:themeColor="text1"/>
          <w:rPrChange w:id="936" w:author="Chris Johnson" w:date="2025-06-24T15:27:00Z" w16du:dateUtc="2025-06-24T14:27:00Z">
            <w:rPr>
              <w:rFonts w:cs="Arial"/>
              <w:b/>
              <w:bCs/>
              <w:i/>
              <w:iCs/>
              <w:color w:val="C0504D" w:themeColor="accent2"/>
            </w:rPr>
          </w:rPrChange>
        </w:rPr>
        <w:t xml:space="preserve"> please describe here what is needed and why for the RAC panel to consider.</w:t>
      </w:r>
    </w:p>
    <w:tbl>
      <w:tblPr>
        <w:tblStyle w:val="TableGrid"/>
        <w:tblW w:w="5000" w:type="pct"/>
        <w:tblLook w:val="04A0" w:firstRow="1" w:lastRow="0" w:firstColumn="1" w:lastColumn="0" w:noHBand="0" w:noVBand="1"/>
      </w:tblPr>
      <w:tblGrid>
        <w:gridCol w:w="9016"/>
      </w:tblGrid>
      <w:tr w:rsidR="00AC20C5" w:rsidRPr="00047259" w14:paraId="59E392CA" w14:textId="77777777" w:rsidTr="007A1530">
        <w:trPr>
          <w:trHeight w:val="2397"/>
        </w:trPr>
        <w:tc>
          <w:tcPr>
            <w:tcW w:w="5000" w:type="pct"/>
          </w:tcPr>
          <w:p w14:paraId="5194F0B8" w14:textId="0634DDF7" w:rsidR="00AC20C5" w:rsidRPr="00047259" w:rsidRDefault="00AC20C5" w:rsidP="00B558CC">
            <w:pPr>
              <w:rPr>
                <w:rFonts w:ascii="Arial" w:hAnsi="Arial" w:cs="Arial"/>
                <w:rPrChange w:id="937" w:author="Chris Johnson" w:date="2025-06-24T15:27:00Z" w16du:dateUtc="2025-06-24T14:27:00Z">
                  <w:rPr>
                    <w:rFonts w:cs="Arial"/>
                  </w:rPr>
                </w:rPrChange>
              </w:rPr>
            </w:pPr>
          </w:p>
        </w:tc>
      </w:tr>
    </w:tbl>
    <w:p w14:paraId="70901EB5" w14:textId="77777777" w:rsidR="006A2BB3" w:rsidRPr="00047259" w:rsidRDefault="006A2BB3">
      <w:pPr>
        <w:rPr>
          <w:rFonts w:ascii="Arial" w:hAnsi="Arial" w:cs="Arial"/>
          <w:b/>
          <w:bCs/>
          <w:rPrChange w:id="938" w:author="Chris Johnson" w:date="2025-06-24T15:27:00Z" w16du:dateUtc="2025-06-24T14:27:00Z">
            <w:rPr>
              <w:rFonts w:cs="Arial"/>
              <w:b/>
              <w:bCs/>
            </w:rPr>
          </w:rPrChange>
        </w:rPr>
      </w:pPr>
    </w:p>
    <w:p w14:paraId="3FA1D91C" w14:textId="77777777" w:rsidR="00B6602C" w:rsidRPr="00047259" w:rsidRDefault="00BB4EAA">
      <w:pPr>
        <w:pStyle w:val="Heading2"/>
        <w:numPr>
          <w:ilvl w:val="1"/>
          <w:numId w:val="6"/>
        </w:numPr>
        <w:rPr>
          <w:rFonts w:ascii="Arial" w:hAnsi="Arial"/>
          <w:color w:val="2E2D62"/>
          <w:rPrChange w:id="939" w:author="Chris Johnson" w:date="2025-06-24T15:27:00Z" w16du:dateUtc="2025-06-24T14:27:00Z">
            <w:rPr/>
          </w:rPrChange>
        </w:rPr>
      </w:pPr>
      <w:bookmarkStart w:id="940" w:name="_Toc494371529"/>
      <w:r w:rsidRPr="00047259">
        <w:rPr>
          <w:rFonts w:ascii="Arial" w:hAnsi="Arial"/>
          <w:color w:val="2E2D62"/>
          <w:rPrChange w:id="941" w:author="Chris Johnson" w:date="2025-06-24T15:27:00Z" w16du:dateUtc="2025-06-24T14:27:00Z">
            <w:rPr/>
          </w:rPrChange>
        </w:rPr>
        <w:t>Resource Usage Breakdown by 3-month Periods</w:t>
      </w:r>
      <w:bookmarkEnd w:id="940"/>
      <w:r w:rsidRPr="00047259">
        <w:rPr>
          <w:rFonts w:ascii="Arial" w:hAnsi="Arial"/>
          <w:color w:val="2E2D62"/>
          <w:rPrChange w:id="942" w:author="Chris Johnson" w:date="2025-06-24T15:27:00Z" w16du:dateUtc="2025-06-24T14:27:00Z">
            <w:rPr/>
          </w:rPrChange>
        </w:rPr>
        <w:t xml:space="preserve"> </w:t>
      </w:r>
    </w:p>
    <w:p w14:paraId="3F12E5E2" w14:textId="77777777" w:rsidR="00B6602C" w:rsidRPr="00047259" w:rsidRDefault="00BB4EAA">
      <w:pPr>
        <w:spacing w:before="120"/>
        <w:rPr>
          <w:rFonts w:ascii="Arial" w:hAnsi="Arial" w:cs="Arial"/>
          <w:bCs/>
          <w:rPrChange w:id="943" w:author="Chris Johnson" w:date="2025-06-24T15:27:00Z" w16du:dateUtc="2025-06-24T14:27:00Z">
            <w:rPr>
              <w:rFonts w:cs="Arial"/>
              <w:bCs/>
              <w:i/>
              <w:iCs/>
            </w:rPr>
          </w:rPrChange>
        </w:rPr>
      </w:pPr>
      <w:r w:rsidRPr="00047259">
        <w:rPr>
          <w:rFonts w:ascii="Arial" w:hAnsi="Arial" w:cs="Arial"/>
          <w:bCs/>
          <w:rPrChange w:id="944" w:author="Chris Johnson" w:date="2025-06-24T15:27:00Z" w16du:dateUtc="2025-06-24T14:27:00Z">
            <w:rPr>
              <w:rFonts w:cs="Arial"/>
              <w:bCs/>
              <w:i/>
              <w:iCs/>
            </w:rPr>
          </w:rPrChange>
        </w:rPr>
        <w:t>For each of the approved projects there will be an overall allocation for a fixed period. This allocation will then be split equally over the number of yearly quarters. If a project expects to have a non-uniform usage, the RAC should be informed.</w:t>
      </w:r>
    </w:p>
    <w:p w14:paraId="5309D95B" w14:textId="77777777" w:rsidR="00B6602C" w:rsidRPr="00047259" w:rsidRDefault="00BB4EAA">
      <w:pPr>
        <w:pStyle w:val="Heading3"/>
        <w:numPr>
          <w:ilvl w:val="2"/>
          <w:numId w:val="6"/>
        </w:numPr>
        <w:rPr>
          <w:rFonts w:ascii="Arial" w:hAnsi="Arial" w:cs="Arial"/>
          <w:color w:val="2E2D62"/>
          <w:rPrChange w:id="945" w:author="Chris Johnson" w:date="2025-06-24T15:27:00Z" w16du:dateUtc="2025-06-24T14:27:00Z">
            <w:rPr>
              <w:color w:val="002060"/>
            </w:rPr>
          </w:rPrChange>
        </w:rPr>
      </w:pPr>
      <w:bookmarkStart w:id="946" w:name="_Toc494371530"/>
      <w:bookmarkEnd w:id="946"/>
      <w:r w:rsidRPr="00047259">
        <w:rPr>
          <w:rFonts w:ascii="Arial" w:hAnsi="Arial" w:cs="Arial"/>
          <w:color w:val="2E2D62"/>
          <w:rPrChange w:id="947" w:author="Chris Johnson" w:date="2025-06-24T15:27:00Z" w16du:dateUtc="2025-06-24T14:27:00Z">
            <w:rPr>
              <w:color w:val="002060"/>
            </w:rPr>
          </w:rPrChange>
        </w:rPr>
        <w:t>Allocation spreading</w:t>
      </w:r>
    </w:p>
    <w:p w14:paraId="3BE4521F" w14:textId="5812FDF5" w:rsidR="00B6602C" w:rsidRPr="00047259" w:rsidDel="003509EB" w:rsidRDefault="00BB4EAA">
      <w:pPr>
        <w:spacing w:before="120"/>
        <w:rPr>
          <w:del w:id="948" w:author="Chris Johnson" w:date="2025-06-24T12:44:00Z" w16du:dateUtc="2025-06-24T11:44:00Z"/>
          <w:rFonts w:ascii="Arial" w:hAnsi="Arial" w:cs="Arial"/>
          <w:bCs/>
          <w:iCs/>
          <w:color w:val="000000" w:themeColor="text1"/>
          <w:rPrChange w:id="949" w:author="Chris Johnson" w:date="2025-06-24T15:27:00Z" w16du:dateUtc="2025-06-24T14:27:00Z">
            <w:rPr>
              <w:del w:id="950" w:author="Chris Johnson" w:date="2025-06-24T12:44:00Z" w16du:dateUtc="2025-06-24T11:44:00Z"/>
              <w:rFonts w:cs="Arial"/>
              <w:b/>
              <w:i/>
              <w:color w:val="000000" w:themeColor="text1"/>
            </w:rPr>
          </w:rPrChange>
        </w:rPr>
      </w:pPr>
      <w:r w:rsidRPr="00047259">
        <w:rPr>
          <w:rFonts w:ascii="Arial" w:hAnsi="Arial" w:cs="Arial"/>
          <w:bCs/>
          <w:iCs/>
          <w:color w:val="000000" w:themeColor="text1"/>
          <w:rPrChange w:id="951" w:author="Chris Johnson" w:date="2025-06-24T15:27:00Z" w16du:dateUtc="2025-06-24T14:27:00Z">
            <w:rPr>
              <w:rFonts w:cs="Arial"/>
              <w:b/>
              <w:i/>
              <w:color w:val="C0504D" w:themeColor="accent2"/>
            </w:rPr>
          </w:rPrChange>
        </w:rPr>
        <w:t xml:space="preserve">If the applicants are happy with the same quarterly allocation, please state this clearly by deleting as appropriate. Otherwise, please </w:t>
      </w:r>
      <w:proofErr w:type="gramStart"/>
      <w:r w:rsidRPr="00047259">
        <w:rPr>
          <w:rFonts w:ascii="Arial" w:hAnsi="Arial" w:cs="Arial"/>
          <w:bCs/>
          <w:iCs/>
          <w:color w:val="000000" w:themeColor="text1"/>
          <w:rPrChange w:id="952" w:author="Chris Johnson" w:date="2025-06-24T15:27:00Z" w16du:dateUtc="2025-06-24T14:27:00Z">
            <w:rPr>
              <w:rFonts w:cs="Arial"/>
              <w:b/>
              <w:i/>
              <w:color w:val="C0504D" w:themeColor="accent2"/>
            </w:rPr>
          </w:rPrChange>
        </w:rPr>
        <w:t>continue on</w:t>
      </w:r>
      <w:proofErr w:type="gramEnd"/>
      <w:r w:rsidRPr="00047259">
        <w:rPr>
          <w:rFonts w:ascii="Arial" w:hAnsi="Arial" w:cs="Arial"/>
          <w:bCs/>
          <w:iCs/>
          <w:color w:val="000000" w:themeColor="text1"/>
          <w:rPrChange w:id="953" w:author="Chris Johnson" w:date="2025-06-24T15:27:00Z" w16du:dateUtc="2025-06-24T14:27:00Z">
            <w:rPr>
              <w:rFonts w:cs="Arial"/>
              <w:b/>
              <w:i/>
              <w:color w:val="C0504D" w:themeColor="accent2"/>
            </w:rPr>
          </w:rPrChange>
        </w:rPr>
        <w:t xml:space="preserve"> to fill in the table below.</w:t>
      </w:r>
      <w:ins w:id="954" w:author="Chris Johnson" w:date="2025-06-24T12:44:00Z" w16du:dateUtc="2025-06-24T11:44:00Z">
        <w:r w:rsidR="003509EB" w:rsidRPr="00047259">
          <w:rPr>
            <w:rFonts w:ascii="Arial" w:hAnsi="Arial" w:cs="Arial"/>
            <w:bCs/>
            <w:iCs/>
            <w:color w:val="000000" w:themeColor="text1"/>
            <w:rPrChange w:id="955" w:author="Chris Johnson" w:date="2025-06-24T15:27:00Z" w16du:dateUtc="2025-06-24T14:27:00Z">
              <w:rPr>
                <w:rFonts w:cs="Arial"/>
                <w:bCs/>
                <w:iCs/>
                <w:color w:val="000000" w:themeColor="text1"/>
              </w:rPr>
            </w:rPrChange>
          </w:rPr>
          <w:t xml:space="preserve"> </w:t>
        </w:r>
      </w:ins>
    </w:p>
    <w:p w14:paraId="412F55D7" w14:textId="77777777" w:rsidR="00B6602C" w:rsidRPr="00047259" w:rsidRDefault="00BB4EAA" w:rsidP="007A1530">
      <w:pPr>
        <w:spacing w:before="120"/>
        <w:rPr>
          <w:rFonts w:ascii="Arial" w:hAnsi="Arial" w:cs="Arial"/>
          <w:bCs/>
          <w:iCs/>
          <w:color w:val="000000" w:themeColor="text1"/>
          <w:rPrChange w:id="956" w:author="Chris Johnson" w:date="2025-06-24T15:27:00Z" w16du:dateUtc="2025-06-24T14:27:00Z">
            <w:rPr>
              <w:rFonts w:cs="Arial"/>
              <w:b/>
              <w:bCs/>
              <w:i/>
              <w:color w:val="000000" w:themeColor="text1"/>
            </w:rPr>
          </w:rPrChange>
        </w:rPr>
      </w:pPr>
      <w:r w:rsidRPr="00047259">
        <w:rPr>
          <w:rFonts w:ascii="Arial" w:hAnsi="Arial" w:cs="Arial"/>
          <w:bCs/>
          <w:iCs/>
          <w:color w:val="000000" w:themeColor="text1"/>
          <w:rPrChange w:id="957" w:author="Chris Johnson" w:date="2025-06-24T15:27:00Z" w16du:dateUtc="2025-06-24T14:27:00Z">
            <w:rPr>
              <w:rFonts w:cs="Arial"/>
              <w:b/>
              <w:bCs/>
              <w:i/>
              <w:color w:val="000000" w:themeColor="text1"/>
            </w:rPr>
          </w:rPrChange>
        </w:rPr>
        <w:t>Any unused allocation at the end of a quarter will be lost!</w:t>
      </w:r>
    </w:p>
    <w:p w14:paraId="4FFCE622" w14:textId="77D362BB" w:rsidR="00B6602C" w:rsidRPr="00047259" w:rsidRDefault="00BB4EAA" w:rsidP="007A1530">
      <w:pPr>
        <w:spacing w:before="360"/>
        <w:rPr>
          <w:rFonts w:ascii="Arial" w:hAnsi="Arial" w:cs="Arial"/>
          <w:bCs/>
          <w:color w:val="000000" w:themeColor="text1"/>
          <w:rPrChange w:id="958" w:author="Chris Johnson" w:date="2025-06-24T15:27:00Z" w16du:dateUtc="2025-06-24T14:27:00Z">
            <w:rPr>
              <w:bCs/>
              <w:i/>
              <w:iCs/>
            </w:rPr>
          </w:rPrChange>
        </w:rPr>
      </w:pPr>
      <w:r w:rsidRPr="00047259">
        <w:rPr>
          <w:rFonts w:ascii="Arial" w:hAnsi="Arial" w:cs="Arial"/>
          <w:b/>
          <w:color w:val="C0504D" w:themeColor="accent2"/>
          <w:rPrChange w:id="959" w:author="Chris Johnson" w:date="2025-06-24T15:27:00Z" w16du:dateUtc="2025-06-24T14:27:00Z">
            <w:rPr>
              <w:rFonts w:cs="Arial"/>
              <w:b/>
              <w:i/>
              <w:iCs/>
              <w:color w:val="C0504D" w:themeColor="accent2"/>
            </w:rPr>
          </w:rPrChange>
        </w:rPr>
        <w:t xml:space="preserve">I </w:t>
      </w:r>
      <w:r w:rsidRPr="00047259">
        <w:rPr>
          <w:rFonts w:ascii="Arial" w:hAnsi="Arial" w:cs="Arial"/>
          <w:bCs/>
          <w:color w:val="000000" w:themeColor="text1"/>
          <w:rPrChange w:id="960" w:author="Chris Johnson" w:date="2025-06-24T15:27:00Z" w16du:dateUtc="2025-06-24T14:27:00Z">
            <w:rPr>
              <w:rFonts w:cs="Arial"/>
              <w:b/>
              <w:i/>
              <w:iCs/>
              <w:color w:val="C0504D" w:themeColor="accent2"/>
            </w:rPr>
          </w:rPrChange>
        </w:rPr>
        <w:t>am happy with equal quarterly allocations</w:t>
      </w:r>
      <w:r w:rsidR="00CB1A76" w:rsidRPr="00047259">
        <w:rPr>
          <w:rFonts w:ascii="Arial" w:hAnsi="Arial" w:cs="Arial"/>
          <w:bCs/>
          <w:color w:val="000000" w:themeColor="text1"/>
          <w:rPrChange w:id="961" w:author="Chris Johnson" w:date="2025-06-24T15:27:00Z" w16du:dateUtc="2025-06-24T14:27:00Z">
            <w:rPr>
              <w:rFonts w:cs="Arial"/>
              <w:b/>
              <w:i/>
              <w:iCs/>
              <w:color w:val="C0504D" w:themeColor="accent2"/>
            </w:rPr>
          </w:rPrChange>
        </w:rPr>
        <w:t xml:space="preserve"> within</w:t>
      </w:r>
      <w:r w:rsidR="009230FE" w:rsidRPr="00047259">
        <w:rPr>
          <w:rFonts w:ascii="Arial" w:hAnsi="Arial" w:cs="Arial"/>
          <w:bCs/>
          <w:color w:val="000000" w:themeColor="text1"/>
          <w:rPrChange w:id="962" w:author="Chris Johnson" w:date="2025-06-24T15:27:00Z" w16du:dateUtc="2025-06-24T14:27:00Z">
            <w:rPr>
              <w:rFonts w:cs="Arial"/>
              <w:b/>
              <w:i/>
              <w:iCs/>
              <w:color w:val="C0504D" w:themeColor="accent2"/>
            </w:rPr>
          </w:rPrChange>
        </w:rPr>
        <w:t xml:space="preserve"> each year</w:t>
      </w:r>
      <w:ins w:id="963" w:author="Chris Johnson" w:date="2025-06-24T12:45:00Z" w16du:dateUtc="2025-06-24T11:45:00Z">
        <w:r w:rsidR="003509EB" w:rsidRPr="00047259">
          <w:rPr>
            <w:rFonts w:ascii="Arial" w:hAnsi="Arial" w:cs="Arial"/>
            <w:bCs/>
            <w:color w:val="000000" w:themeColor="text1"/>
            <w:rPrChange w:id="964" w:author="Chris Johnson" w:date="2025-06-24T15:27:00Z" w16du:dateUtc="2025-06-24T14:27:00Z">
              <w:rPr>
                <w:rFonts w:cs="Arial"/>
                <w:bCs/>
                <w:color w:val="000000" w:themeColor="text1"/>
              </w:rPr>
            </w:rPrChange>
          </w:rPr>
          <w:t xml:space="preserve"> (please delete as applicable)</w:t>
        </w:r>
      </w:ins>
      <w:r w:rsidRPr="00047259">
        <w:rPr>
          <w:rFonts w:ascii="Arial" w:hAnsi="Arial" w:cs="Arial"/>
          <w:bCs/>
          <w:color w:val="000000" w:themeColor="text1"/>
          <w:rPrChange w:id="965" w:author="Chris Johnson" w:date="2025-06-24T15:27:00Z" w16du:dateUtc="2025-06-24T14:27:00Z">
            <w:rPr>
              <w:rFonts w:cs="Arial"/>
              <w:b/>
              <w:i/>
              <w:iCs/>
              <w:color w:val="C0504D" w:themeColor="accent2"/>
            </w:rPr>
          </w:rPrChange>
        </w:rPr>
        <w:t>:</w:t>
      </w:r>
      <w:r w:rsidRPr="00047259">
        <w:rPr>
          <w:rFonts w:ascii="Arial" w:hAnsi="Arial" w:cs="Arial"/>
          <w:bCs/>
          <w:color w:val="000000" w:themeColor="text1"/>
          <w:rPrChange w:id="966" w:author="Chris Johnson" w:date="2025-06-24T15:27:00Z" w16du:dateUtc="2025-06-24T14:27:00Z">
            <w:rPr>
              <w:rFonts w:cs="Arial"/>
              <w:b/>
              <w:i/>
              <w:iCs/>
            </w:rPr>
          </w:rPrChange>
        </w:rPr>
        <w:t xml:space="preserve"> </w:t>
      </w:r>
    </w:p>
    <w:p w14:paraId="4442BB24" w14:textId="037F9B45" w:rsidR="00587B65" w:rsidRPr="00047259" w:rsidRDefault="003509EB" w:rsidP="00BB3D88">
      <w:pPr>
        <w:spacing w:before="360"/>
        <w:ind w:left="1440"/>
        <w:rPr>
          <w:rFonts w:ascii="Arial" w:hAnsi="Arial" w:cs="Arial"/>
          <w:b/>
          <w:rPrChange w:id="967" w:author="Chris Johnson" w:date="2025-06-24T15:27:00Z" w16du:dateUtc="2025-06-24T14:27:00Z">
            <w:rPr>
              <w:rFonts w:cs="Arial"/>
              <w:b/>
            </w:rPr>
          </w:rPrChange>
        </w:rPr>
      </w:pPr>
      <w:r w:rsidRPr="00047259">
        <w:rPr>
          <w:rFonts w:ascii="Arial" w:hAnsi="Arial" w:cs="Arial"/>
          <w:i/>
          <w:iCs/>
          <w:noProof/>
          <w:color w:val="C0504D" w:themeColor="accent2"/>
          <w:rPrChange w:id="968" w:author="Chris Johnson" w:date="2025-06-24T15:27:00Z" w16du:dateUtc="2025-06-24T14:27:00Z">
            <w:rPr>
              <w:i/>
              <w:iCs/>
              <w:noProof/>
              <w:color w:val="C0504D" w:themeColor="accent2"/>
            </w:rPr>
          </w:rPrChange>
        </w:rPr>
        <mc:AlternateContent>
          <mc:Choice Requires="wps">
            <w:drawing>
              <wp:anchor distT="0" distB="0" distL="114300" distR="114300" simplePos="0" relativeHeight="5" behindDoc="0" locked="0" layoutInCell="1" allowOverlap="1" wp14:anchorId="69641307" wp14:editId="134CE9F2">
                <wp:simplePos x="0" y="0"/>
                <wp:positionH relativeFrom="column">
                  <wp:posOffset>3896963</wp:posOffset>
                </wp:positionH>
                <wp:positionV relativeFrom="paragraph">
                  <wp:posOffset>97075</wp:posOffset>
                </wp:positionV>
                <wp:extent cx="1137920" cy="351790"/>
                <wp:effectExtent l="0" t="0" r="34925" b="33655"/>
                <wp:wrapSquare wrapText="bothSides"/>
                <wp:docPr id="9" name="Text Box 6"/>
                <wp:cNvGraphicFramePr/>
                <a:graphic xmlns:a="http://schemas.openxmlformats.org/drawingml/2006/main">
                  <a:graphicData uri="http://schemas.microsoft.com/office/word/2010/wordprocessingShape">
                    <wps:wsp>
                      <wps:cNvSpPr/>
                      <wps:spPr>
                        <a:xfrm>
                          <a:off x="0" y="0"/>
                          <a:ext cx="1137920" cy="35179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587E0568" w14:textId="77777777" w:rsidR="00B80A75" w:rsidRDefault="00B80A75">
                            <w:pPr>
                              <w:pStyle w:val="FrameContents"/>
                              <w:spacing w:before="120"/>
                              <w:jc w:val="center"/>
                            </w:pPr>
                            <w:r>
                              <w:rPr>
                                <w:b/>
                                <w:color w:val="000000"/>
                              </w:rPr>
                              <w:t>Yes/No</w:t>
                            </w:r>
                          </w:p>
                        </w:txbxContent>
                      </wps:txbx>
                      <wps:bodyPr anchor="ctr">
                        <a:prstTxWarp prst="textNoShape">
                          <a:avLst/>
                        </a:prstTxWarp>
                        <a:noAutofit/>
                      </wps:bodyPr>
                    </wps:wsp>
                  </a:graphicData>
                </a:graphic>
              </wp:anchor>
            </w:drawing>
          </mc:Choice>
          <mc:Fallback>
            <w:pict>
              <v:rect w14:anchorId="69641307" id="Text Box 6" o:spid="_x0000_s1030" style="position:absolute;left:0;text-align:left;margin-left:306.85pt;margin-top:7.65pt;width:89.6pt;height:27.7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" filled="f" strokecolor="#4f81bd [3204]" strokeweight=".26mm">
                <v:stroke joinstyle="round"/>
                <v:textbox>
                  <w:txbxContent>
                    <w:p w14:paraId="587E0568" w14:textId="77777777" w:rsidR="00B80A75" w:rsidRDefault="00B80A75">
                      <w:pPr>
                        <w:pStyle w:val="FrameContents"/>
                        <w:spacing w:before="120"/>
                        <w:jc w:val="center"/>
                      </w:pPr>
                      <w:r>
                        <w:rPr>
                          <w:b/>
                          <w:color w:val="000000"/>
                        </w:rPr>
                        <w:t>Yes/No</w:t>
                      </w:r>
                    </w:p>
                  </w:txbxContent>
                </v:textbox>
                <w10:wrap type="square"/>
              </v:rect>
            </w:pict>
          </mc:Fallback>
        </mc:AlternateContent>
      </w:r>
    </w:p>
    <w:p w14:paraId="5783F0E8" w14:textId="6A535DA2" w:rsidR="00486776" w:rsidRPr="00047259" w:rsidRDefault="00486776" w:rsidP="007A1530">
      <w:pPr>
        <w:spacing w:before="360"/>
        <w:rPr>
          <w:rFonts w:ascii="Arial" w:hAnsi="Arial" w:cs="Arial"/>
          <w:bCs/>
          <w:color w:val="000000" w:themeColor="text1"/>
          <w:rPrChange w:id="969" w:author="Chris Johnson" w:date="2025-06-24T15:27:00Z" w16du:dateUtc="2025-06-24T14:27:00Z">
            <w:rPr>
              <w:bCs/>
              <w:i/>
              <w:iCs/>
            </w:rPr>
          </w:rPrChange>
        </w:rPr>
      </w:pPr>
      <w:r w:rsidRPr="00047259">
        <w:rPr>
          <w:rFonts w:ascii="Arial" w:hAnsi="Arial" w:cs="Arial"/>
          <w:bCs/>
          <w:color w:val="000000" w:themeColor="text1"/>
          <w:rPrChange w:id="970" w:author="Chris Johnson" w:date="2025-06-24T15:27:00Z" w16du:dateUtc="2025-06-24T14:27:00Z">
            <w:rPr>
              <w:rFonts w:cs="Arial"/>
              <w:b/>
              <w:i/>
              <w:iCs/>
              <w:color w:val="C0504D" w:themeColor="accent2"/>
            </w:rPr>
          </w:rPrChange>
        </w:rPr>
        <w:lastRenderedPageBreak/>
        <w:t>I</w:t>
      </w:r>
      <w:r w:rsidR="00BB3D88" w:rsidRPr="00047259">
        <w:rPr>
          <w:rFonts w:ascii="Arial" w:hAnsi="Arial" w:cs="Arial"/>
          <w:bCs/>
          <w:color w:val="000000" w:themeColor="text1"/>
          <w:rPrChange w:id="971" w:author="Chris Johnson" w:date="2025-06-24T15:27:00Z" w16du:dateUtc="2025-06-24T14:27:00Z">
            <w:rPr>
              <w:rFonts w:cs="Arial"/>
              <w:b/>
              <w:i/>
              <w:iCs/>
              <w:color w:val="C0504D" w:themeColor="accent2"/>
            </w:rPr>
          </w:rPrChange>
        </w:rPr>
        <w:t>f you have selected equal quarterly allocations,</w:t>
      </w:r>
      <w:r w:rsidRPr="00047259">
        <w:rPr>
          <w:rFonts w:ascii="Arial" w:hAnsi="Arial" w:cs="Arial"/>
          <w:bCs/>
          <w:color w:val="000000" w:themeColor="text1"/>
          <w:rPrChange w:id="972" w:author="Chris Johnson" w:date="2025-06-24T15:27:00Z" w16du:dateUtc="2025-06-24T14:27:00Z">
            <w:rPr>
              <w:rFonts w:cs="Arial"/>
              <w:b/>
              <w:i/>
              <w:iCs/>
              <w:color w:val="C0504D" w:themeColor="accent2"/>
            </w:rPr>
          </w:rPrChange>
        </w:rPr>
        <w:t xml:space="preserve"> would </w:t>
      </w:r>
      <w:r w:rsidR="003B0C59" w:rsidRPr="00047259">
        <w:rPr>
          <w:rFonts w:ascii="Arial" w:hAnsi="Arial" w:cs="Arial"/>
          <w:bCs/>
          <w:color w:val="000000" w:themeColor="text1"/>
          <w:rPrChange w:id="973" w:author="Chris Johnson" w:date="2025-06-24T15:27:00Z" w16du:dateUtc="2025-06-24T14:27:00Z">
            <w:rPr>
              <w:rFonts w:cs="Arial"/>
              <w:b/>
              <w:i/>
              <w:iCs/>
              <w:color w:val="C0504D" w:themeColor="accent2"/>
            </w:rPr>
          </w:rPrChange>
        </w:rPr>
        <w:t xml:space="preserve">you </w:t>
      </w:r>
      <w:r w:rsidRPr="00047259">
        <w:rPr>
          <w:rFonts w:ascii="Arial" w:hAnsi="Arial" w:cs="Arial"/>
          <w:bCs/>
          <w:color w:val="000000" w:themeColor="text1"/>
          <w:rPrChange w:id="974" w:author="Chris Johnson" w:date="2025-06-24T15:27:00Z" w16du:dateUtc="2025-06-24T14:27:00Z">
            <w:rPr>
              <w:rFonts w:cs="Arial"/>
              <w:b/>
              <w:i/>
              <w:iCs/>
              <w:color w:val="C0504D" w:themeColor="accent2"/>
            </w:rPr>
          </w:rPrChange>
        </w:rPr>
        <w:t>like a</w:t>
      </w:r>
      <w:r w:rsidR="00BB3D88" w:rsidRPr="00047259">
        <w:rPr>
          <w:rFonts w:ascii="Arial" w:hAnsi="Arial" w:cs="Arial"/>
          <w:bCs/>
          <w:color w:val="000000" w:themeColor="text1"/>
          <w:rPrChange w:id="975" w:author="Chris Johnson" w:date="2025-06-24T15:27:00Z" w16du:dateUtc="2025-06-24T14:27:00Z">
            <w:rPr>
              <w:rFonts w:cs="Arial"/>
              <w:b/>
              <w:i/>
              <w:iCs/>
              <w:color w:val="C0504D" w:themeColor="accent2"/>
            </w:rPr>
          </w:rPrChange>
        </w:rPr>
        <w:t xml:space="preserve"> </w:t>
      </w:r>
      <w:r w:rsidRPr="00047259">
        <w:rPr>
          <w:rFonts w:ascii="Arial" w:hAnsi="Arial" w:cs="Arial"/>
          <w:bCs/>
          <w:color w:val="000000" w:themeColor="text1"/>
          <w:rPrChange w:id="976" w:author="Chris Johnson" w:date="2025-06-24T15:27:00Z" w16du:dateUtc="2025-06-24T14:27:00Z">
            <w:rPr>
              <w:rFonts w:cs="Arial"/>
              <w:b/>
              <w:i/>
              <w:iCs/>
              <w:color w:val="C0504D" w:themeColor="accent2"/>
            </w:rPr>
          </w:rPrChange>
        </w:rPr>
        <w:t xml:space="preserve">reduced allocation </w:t>
      </w:r>
      <w:r w:rsidR="00BB3D88" w:rsidRPr="00047259">
        <w:rPr>
          <w:rFonts w:ascii="Arial" w:hAnsi="Arial" w:cs="Arial"/>
          <w:bCs/>
          <w:color w:val="000000" w:themeColor="text1"/>
          <w:rPrChange w:id="977" w:author="Chris Johnson" w:date="2025-06-24T15:27:00Z" w16du:dateUtc="2025-06-24T14:27:00Z">
            <w:rPr>
              <w:rFonts w:cs="Arial"/>
              <w:b/>
              <w:i/>
              <w:iCs/>
              <w:color w:val="C0504D" w:themeColor="accent2"/>
            </w:rPr>
          </w:rPrChange>
        </w:rPr>
        <w:t xml:space="preserve">just </w:t>
      </w:r>
      <w:r w:rsidRPr="00047259">
        <w:rPr>
          <w:rFonts w:ascii="Arial" w:hAnsi="Arial" w:cs="Arial"/>
          <w:bCs/>
          <w:color w:val="000000" w:themeColor="text1"/>
          <w:rPrChange w:id="978" w:author="Chris Johnson" w:date="2025-06-24T15:27:00Z" w16du:dateUtc="2025-06-24T14:27:00Z">
            <w:rPr>
              <w:rFonts w:cs="Arial"/>
              <w:b/>
              <w:i/>
              <w:iCs/>
              <w:color w:val="C0504D" w:themeColor="accent2"/>
            </w:rPr>
          </w:rPrChange>
        </w:rPr>
        <w:t>in the first quarter to allow</w:t>
      </w:r>
      <w:r w:rsidR="00CF57CC" w:rsidRPr="00047259">
        <w:rPr>
          <w:rFonts w:ascii="Arial" w:hAnsi="Arial" w:cs="Arial"/>
          <w:bCs/>
          <w:color w:val="000000" w:themeColor="text1"/>
          <w:rPrChange w:id="979" w:author="Chris Johnson" w:date="2025-06-24T15:27:00Z" w16du:dateUtc="2025-06-24T14:27:00Z">
            <w:rPr>
              <w:rFonts w:cs="Arial"/>
              <w:b/>
              <w:i/>
              <w:iCs/>
              <w:color w:val="C0504D" w:themeColor="accent2"/>
            </w:rPr>
          </w:rPrChange>
        </w:rPr>
        <w:t xml:space="preserve"> for setting up or adapting to a new environment</w:t>
      </w:r>
      <w:r w:rsidR="00587B65" w:rsidRPr="00047259">
        <w:rPr>
          <w:rFonts w:ascii="Arial" w:hAnsi="Arial" w:cs="Arial"/>
          <w:bCs/>
          <w:color w:val="000000" w:themeColor="text1"/>
          <w:rPrChange w:id="980" w:author="Chris Johnson" w:date="2025-06-24T15:27:00Z" w16du:dateUtc="2025-06-24T14:27:00Z">
            <w:rPr>
              <w:rFonts w:cs="Arial"/>
              <w:b/>
              <w:i/>
              <w:iCs/>
              <w:color w:val="C0504D" w:themeColor="accent2"/>
            </w:rPr>
          </w:rPrChange>
        </w:rPr>
        <w:t>,</w:t>
      </w:r>
      <w:r w:rsidR="00A1322F" w:rsidRPr="00047259">
        <w:rPr>
          <w:rFonts w:ascii="Arial" w:hAnsi="Arial" w:cs="Arial"/>
          <w:bCs/>
          <w:color w:val="000000" w:themeColor="text1"/>
          <w:rPrChange w:id="981" w:author="Chris Johnson" w:date="2025-06-24T15:27:00Z" w16du:dateUtc="2025-06-24T14:27:00Z">
            <w:rPr>
              <w:rFonts w:cs="Arial"/>
              <w:b/>
              <w:i/>
              <w:iCs/>
              <w:color w:val="C0504D" w:themeColor="accent2"/>
            </w:rPr>
          </w:rPrChange>
        </w:rPr>
        <w:t xml:space="preserve"> </w:t>
      </w:r>
      <w:r w:rsidR="00587B65" w:rsidRPr="00047259">
        <w:rPr>
          <w:rFonts w:ascii="Arial" w:hAnsi="Arial" w:cs="Arial"/>
          <w:bCs/>
          <w:color w:val="000000" w:themeColor="text1"/>
          <w:rPrChange w:id="982" w:author="Chris Johnson" w:date="2025-06-24T15:27:00Z" w16du:dateUtc="2025-06-24T14:27:00Z">
            <w:rPr>
              <w:rFonts w:cs="Arial"/>
              <w:b/>
              <w:i/>
              <w:iCs/>
              <w:color w:val="C0504D" w:themeColor="accent2"/>
            </w:rPr>
          </w:rPrChange>
        </w:rPr>
        <w:t>new postdoc</w:t>
      </w:r>
      <w:r w:rsidR="00A1322F" w:rsidRPr="00047259">
        <w:rPr>
          <w:rFonts w:ascii="Arial" w:hAnsi="Arial" w:cs="Arial"/>
          <w:bCs/>
          <w:color w:val="000000" w:themeColor="text1"/>
          <w:rPrChange w:id="983" w:author="Chris Johnson" w:date="2025-06-24T15:27:00Z" w16du:dateUtc="2025-06-24T14:27:00Z">
            <w:rPr>
              <w:rFonts w:cs="Arial"/>
              <w:b/>
              <w:i/>
              <w:iCs/>
              <w:color w:val="C0504D" w:themeColor="accent2"/>
            </w:rPr>
          </w:rPrChange>
        </w:rPr>
        <w:t>(s)</w:t>
      </w:r>
      <w:r w:rsidR="00587B65" w:rsidRPr="00047259">
        <w:rPr>
          <w:rFonts w:ascii="Arial" w:hAnsi="Arial" w:cs="Arial"/>
          <w:bCs/>
          <w:color w:val="000000" w:themeColor="text1"/>
          <w:rPrChange w:id="984" w:author="Chris Johnson" w:date="2025-06-24T15:27:00Z" w16du:dateUtc="2025-06-24T14:27:00Z">
            <w:rPr>
              <w:rFonts w:cs="Arial"/>
              <w:b/>
              <w:i/>
              <w:iCs/>
              <w:color w:val="C0504D" w:themeColor="accent2"/>
            </w:rPr>
          </w:rPrChange>
        </w:rPr>
        <w:t xml:space="preserve"> starting, etc. </w:t>
      </w:r>
      <w:r w:rsidR="00BB3D88" w:rsidRPr="00047259">
        <w:rPr>
          <w:rFonts w:ascii="Arial" w:hAnsi="Arial" w:cs="Arial"/>
          <w:bCs/>
          <w:color w:val="000000" w:themeColor="text1"/>
          <w:rPrChange w:id="985" w:author="Chris Johnson" w:date="2025-06-24T15:27:00Z" w16du:dateUtc="2025-06-24T14:27:00Z">
            <w:rPr>
              <w:b/>
              <w:i/>
              <w:iCs/>
              <w:color w:val="C0504D" w:themeColor="accent2"/>
            </w:rPr>
          </w:rPrChange>
        </w:rPr>
        <w:t xml:space="preserve">If you are requesting multiple </w:t>
      </w:r>
      <w:proofErr w:type="gramStart"/>
      <w:r w:rsidR="00BB3D88" w:rsidRPr="00047259">
        <w:rPr>
          <w:rFonts w:ascii="Arial" w:hAnsi="Arial" w:cs="Arial"/>
          <w:bCs/>
          <w:color w:val="000000" w:themeColor="text1"/>
          <w:rPrChange w:id="986" w:author="Chris Johnson" w:date="2025-06-24T15:27:00Z" w16du:dateUtc="2025-06-24T14:27:00Z">
            <w:rPr>
              <w:b/>
              <w:i/>
              <w:iCs/>
              <w:color w:val="C0504D" w:themeColor="accent2"/>
            </w:rPr>
          </w:rPrChange>
        </w:rPr>
        <w:t>systems</w:t>
      </w:r>
      <w:proofErr w:type="gramEnd"/>
      <w:r w:rsidR="00BB3D88" w:rsidRPr="00047259">
        <w:rPr>
          <w:rFonts w:ascii="Arial" w:hAnsi="Arial" w:cs="Arial"/>
          <w:bCs/>
          <w:color w:val="000000" w:themeColor="text1"/>
          <w:rPrChange w:id="987" w:author="Chris Johnson" w:date="2025-06-24T15:27:00Z" w16du:dateUtc="2025-06-24T14:27:00Z">
            <w:rPr>
              <w:b/>
              <w:i/>
              <w:iCs/>
              <w:color w:val="C0504D" w:themeColor="accent2"/>
            </w:rPr>
          </w:rPrChange>
        </w:rPr>
        <w:t xml:space="preserve"> please also indicate </w:t>
      </w:r>
      <w:r w:rsidR="003B0C59" w:rsidRPr="00047259">
        <w:rPr>
          <w:rFonts w:ascii="Arial" w:hAnsi="Arial" w:cs="Arial"/>
          <w:bCs/>
          <w:color w:val="000000" w:themeColor="text1"/>
          <w:rPrChange w:id="988" w:author="Chris Johnson" w:date="2025-06-24T15:27:00Z" w16du:dateUtc="2025-06-24T14:27:00Z">
            <w:rPr>
              <w:b/>
              <w:i/>
              <w:iCs/>
              <w:color w:val="C0504D" w:themeColor="accent2"/>
            </w:rPr>
          </w:rPrChange>
        </w:rPr>
        <w:t xml:space="preserve">in the box </w:t>
      </w:r>
      <w:r w:rsidR="00BB3D88" w:rsidRPr="00047259">
        <w:rPr>
          <w:rFonts w:ascii="Arial" w:hAnsi="Arial" w:cs="Arial"/>
          <w:bCs/>
          <w:color w:val="000000" w:themeColor="text1"/>
          <w:rPrChange w:id="989" w:author="Chris Johnson" w:date="2025-06-24T15:27:00Z" w16du:dateUtc="2025-06-24T14:27:00Z">
            <w:rPr>
              <w:b/>
              <w:i/>
              <w:iCs/>
              <w:color w:val="C0504D" w:themeColor="accent2"/>
            </w:rPr>
          </w:rPrChange>
        </w:rPr>
        <w:t>which system(s) this applies to</w:t>
      </w:r>
      <w:ins w:id="990" w:author="Chris Johnson" w:date="2025-06-24T12:45:00Z" w16du:dateUtc="2025-06-24T11:45:00Z">
        <w:r w:rsidR="003509EB" w:rsidRPr="00047259">
          <w:rPr>
            <w:rFonts w:ascii="Arial" w:hAnsi="Arial" w:cs="Arial"/>
            <w:bCs/>
            <w:color w:val="000000" w:themeColor="text1"/>
            <w:rPrChange w:id="991" w:author="Chris Johnson" w:date="2025-06-24T15:27:00Z" w16du:dateUtc="2025-06-24T14:27:00Z">
              <w:rPr>
                <w:rFonts w:cs="Arial"/>
                <w:b/>
                <w:i/>
                <w:iCs/>
                <w:color w:val="C0504D" w:themeColor="accent2"/>
              </w:rPr>
            </w:rPrChange>
          </w:rPr>
          <w:t xml:space="preserve"> (</w:t>
        </w:r>
        <w:r w:rsidR="003509EB" w:rsidRPr="00047259">
          <w:rPr>
            <w:rFonts w:ascii="Arial" w:hAnsi="Arial" w:cs="Arial"/>
            <w:bCs/>
            <w:color w:val="000000" w:themeColor="text1"/>
            <w:rPrChange w:id="992" w:author="Chris Johnson" w:date="2025-06-24T15:27:00Z" w16du:dateUtc="2025-06-24T14:27:00Z">
              <w:rPr>
                <w:rFonts w:cs="Arial"/>
                <w:bCs/>
                <w:color w:val="000000" w:themeColor="text1"/>
              </w:rPr>
            </w:rPrChange>
          </w:rPr>
          <w:t>please delete as applicable</w:t>
        </w:r>
        <w:r w:rsidR="003509EB" w:rsidRPr="00047259">
          <w:rPr>
            <w:rFonts w:ascii="Arial" w:hAnsi="Arial" w:cs="Arial"/>
            <w:bCs/>
            <w:color w:val="000000" w:themeColor="text1"/>
            <w:rPrChange w:id="993" w:author="Chris Johnson" w:date="2025-06-24T15:27:00Z" w16du:dateUtc="2025-06-24T14:27:00Z">
              <w:rPr>
                <w:rFonts w:cs="Arial"/>
                <w:bCs/>
                <w:color w:val="000000" w:themeColor="text1"/>
              </w:rPr>
            </w:rPrChange>
          </w:rPr>
          <w:t>)</w:t>
        </w:r>
      </w:ins>
      <w:del w:id="994" w:author="Chris Johnson" w:date="2025-06-24T12:45:00Z" w16du:dateUtc="2025-06-24T11:45:00Z">
        <w:r w:rsidR="00BB3D88" w:rsidRPr="00047259" w:rsidDel="003509EB">
          <w:rPr>
            <w:rFonts w:ascii="Arial" w:hAnsi="Arial" w:cs="Arial"/>
            <w:bCs/>
            <w:color w:val="000000" w:themeColor="text1"/>
            <w:rPrChange w:id="995" w:author="Chris Johnson" w:date="2025-06-24T15:27:00Z" w16du:dateUtc="2025-06-24T14:27:00Z">
              <w:rPr>
                <w:b/>
                <w:i/>
                <w:iCs/>
                <w:color w:val="C0504D" w:themeColor="accent2"/>
              </w:rPr>
            </w:rPrChange>
          </w:rPr>
          <w:delText>:</w:delText>
        </w:r>
        <w:r w:rsidRPr="00047259" w:rsidDel="003509EB">
          <w:rPr>
            <w:rFonts w:ascii="Arial" w:hAnsi="Arial" w:cs="Arial"/>
            <w:bCs/>
            <w:color w:val="000000" w:themeColor="text1"/>
            <w:rPrChange w:id="996" w:author="Chris Johnson" w:date="2025-06-24T15:27:00Z" w16du:dateUtc="2025-06-24T14:27:00Z">
              <w:rPr>
                <w:rFonts w:cs="Arial"/>
                <w:b/>
                <w:i/>
                <w:iCs/>
                <w:color w:val="C0504D" w:themeColor="accent2"/>
              </w:rPr>
            </w:rPrChange>
          </w:rPr>
          <w:delText xml:space="preserve"> </w:delText>
        </w:r>
      </w:del>
    </w:p>
    <w:p w14:paraId="7AE4450D" w14:textId="1793FF55" w:rsidR="003B0C59" w:rsidRPr="00047259" w:rsidRDefault="00587B65" w:rsidP="00486776">
      <w:pPr>
        <w:spacing w:before="360"/>
        <w:ind w:left="1440"/>
        <w:rPr>
          <w:rFonts w:ascii="Arial" w:hAnsi="Arial" w:cs="Arial"/>
          <w:b/>
          <w:bCs/>
          <w:rPrChange w:id="997" w:author="Chris Johnson" w:date="2025-06-24T15:27:00Z" w16du:dateUtc="2025-06-24T14:27:00Z">
            <w:rPr>
              <w:b/>
              <w:bCs/>
            </w:rPr>
          </w:rPrChange>
        </w:rPr>
      </w:pPr>
      <w:r w:rsidRPr="00047259">
        <w:rPr>
          <w:rFonts w:ascii="Arial" w:hAnsi="Arial" w:cs="Arial"/>
          <w:noProof/>
          <w:rPrChange w:id="998" w:author="Chris Johnson" w:date="2025-06-24T15:27:00Z" w16du:dateUtc="2025-06-24T14:27:00Z">
            <w:rPr>
              <w:noProof/>
            </w:rPr>
          </w:rPrChange>
        </w:rPr>
        <mc:AlternateContent>
          <mc:Choice Requires="wps">
            <w:drawing>
              <wp:anchor distT="0" distB="0" distL="114300" distR="114300" simplePos="0" relativeHeight="251661312" behindDoc="0" locked="0" layoutInCell="1" allowOverlap="1" wp14:anchorId="7BBDCBB8" wp14:editId="531E86DC">
                <wp:simplePos x="0" y="0"/>
                <wp:positionH relativeFrom="column">
                  <wp:posOffset>3931743</wp:posOffset>
                </wp:positionH>
                <wp:positionV relativeFrom="paragraph">
                  <wp:posOffset>159851</wp:posOffset>
                </wp:positionV>
                <wp:extent cx="1461135" cy="400685"/>
                <wp:effectExtent l="0" t="0" r="12065" b="18415"/>
                <wp:wrapSquare wrapText="bothSides"/>
                <wp:docPr id="14" name="Text Box 6"/>
                <wp:cNvGraphicFramePr/>
                <a:graphic xmlns:a="http://schemas.openxmlformats.org/drawingml/2006/main">
                  <a:graphicData uri="http://schemas.microsoft.com/office/word/2010/wordprocessingShape">
                    <wps:wsp>
                      <wps:cNvSpPr/>
                      <wps:spPr>
                        <a:xfrm>
                          <a:off x="0" y="0"/>
                          <a:ext cx="1461135" cy="400685"/>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14C29F98" w14:textId="77777777" w:rsidR="00486776" w:rsidRDefault="00486776" w:rsidP="00486776">
                            <w:pPr>
                              <w:pStyle w:val="FrameContents"/>
                              <w:spacing w:before="120"/>
                              <w:jc w:val="center"/>
                            </w:pPr>
                            <w:r>
                              <w:rPr>
                                <w:b/>
                                <w:color w:val="000000"/>
                              </w:rPr>
                              <w:t>Yes/No</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DCBB8" id="_x0000_s1031" style="position:absolute;left:0;text-align:left;margin-left:309.6pt;margin-top:12.6pt;width:115.05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" filled="f" strokecolor="#4f81bd [3204]" strokeweight=".26mm">
                <v:stroke joinstyle="round"/>
                <v:textbox>
                  <w:txbxContent>
                    <w:p w14:paraId="14C29F98" w14:textId="77777777" w:rsidR="00486776" w:rsidRDefault="00486776" w:rsidP="00486776">
                      <w:pPr>
                        <w:pStyle w:val="FrameContents"/>
                        <w:spacing w:before="120"/>
                        <w:jc w:val="center"/>
                      </w:pPr>
                      <w:r>
                        <w:rPr>
                          <w:b/>
                          <w:color w:val="000000"/>
                        </w:rPr>
                        <w:t>Yes/No</w:t>
                      </w:r>
                    </w:p>
                  </w:txbxContent>
                </v:textbox>
                <w10:wrap type="square"/>
              </v:rect>
            </w:pict>
          </mc:Fallback>
        </mc:AlternateContent>
      </w:r>
    </w:p>
    <w:p w14:paraId="662B267A" w14:textId="77777777" w:rsidR="003509EB" w:rsidRPr="00047259" w:rsidRDefault="003509EB" w:rsidP="007A1530">
      <w:pPr>
        <w:spacing w:before="360"/>
        <w:rPr>
          <w:ins w:id="999" w:author="Chris Johnson" w:date="2025-06-24T12:46:00Z" w16du:dateUtc="2025-06-24T11:46:00Z"/>
          <w:rFonts w:ascii="Arial" w:hAnsi="Arial" w:cs="Arial"/>
          <w:i/>
          <w:iCs/>
          <w:color w:val="000000" w:themeColor="text1"/>
          <w:rPrChange w:id="1000" w:author="Chris Johnson" w:date="2025-06-24T15:27:00Z" w16du:dateUtc="2025-06-24T14:27:00Z">
            <w:rPr>
              <w:ins w:id="1001" w:author="Chris Johnson" w:date="2025-06-24T12:46:00Z" w16du:dateUtc="2025-06-24T11:46:00Z"/>
              <w:i/>
              <w:iCs/>
              <w:color w:val="000000" w:themeColor="text1"/>
            </w:rPr>
          </w:rPrChange>
        </w:rPr>
      </w:pPr>
    </w:p>
    <w:p w14:paraId="7ECEA70E" w14:textId="7749D2DC" w:rsidR="00BB3D88" w:rsidRPr="00047259" w:rsidRDefault="00BB3D88" w:rsidP="007A1530">
      <w:pPr>
        <w:spacing w:before="360"/>
        <w:rPr>
          <w:rFonts w:ascii="Arial" w:hAnsi="Arial" w:cs="Arial"/>
          <w:color w:val="000000" w:themeColor="text1"/>
          <w:rPrChange w:id="1002" w:author="Chris Johnson" w:date="2025-06-24T15:27:00Z" w16du:dateUtc="2025-06-24T14:27:00Z">
            <w:rPr>
              <w:i/>
              <w:iCs/>
            </w:rPr>
          </w:rPrChange>
        </w:rPr>
      </w:pPr>
      <w:r w:rsidRPr="00047259">
        <w:rPr>
          <w:rFonts w:ascii="Arial" w:hAnsi="Arial" w:cs="Arial"/>
          <w:color w:val="000000" w:themeColor="text1"/>
          <w:rPrChange w:id="1003" w:author="Chris Johnson" w:date="2025-06-24T15:27:00Z" w16du:dateUtc="2025-06-24T14:27:00Z">
            <w:rPr>
              <w:b/>
              <w:bCs/>
              <w:i/>
              <w:iCs/>
              <w:color w:val="C0504D" w:themeColor="accent2"/>
            </w:rPr>
          </w:rPrChange>
        </w:rPr>
        <w:t xml:space="preserve">If </w:t>
      </w:r>
      <w:r w:rsidR="003B0C59" w:rsidRPr="00047259">
        <w:rPr>
          <w:rFonts w:ascii="Arial" w:hAnsi="Arial" w:cs="Arial"/>
          <w:color w:val="000000" w:themeColor="text1"/>
          <w:rPrChange w:id="1004" w:author="Chris Johnson" w:date="2025-06-24T15:27:00Z" w16du:dateUtc="2025-06-24T14:27:00Z">
            <w:rPr>
              <w:b/>
              <w:bCs/>
              <w:i/>
              <w:iCs/>
              <w:color w:val="C0504D" w:themeColor="accent2"/>
            </w:rPr>
          </w:rPrChange>
        </w:rPr>
        <w:t>yes</w:t>
      </w:r>
      <w:r w:rsidRPr="00047259">
        <w:rPr>
          <w:rFonts w:ascii="Arial" w:hAnsi="Arial" w:cs="Arial"/>
          <w:color w:val="000000" w:themeColor="text1"/>
          <w:rPrChange w:id="1005" w:author="Chris Johnson" w:date="2025-06-24T15:27:00Z" w16du:dateUtc="2025-06-24T14:27:00Z">
            <w:rPr>
              <w:b/>
              <w:bCs/>
              <w:i/>
              <w:iCs/>
              <w:color w:val="C0504D" w:themeColor="accent2"/>
            </w:rPr>
          </w:rPrChange>
        </w:rPr>
        <w:t>, what fraction of the first year’s allocation would you like for the</w:t>
      </w:r>
      <w:ins w:id="1006" w:author="Chris Johnson" w:date="2025-06-24T12:46:00Z" w16du:dateUtc="2025-06-24T11:46:00Z">
        <w:r w:rsidR="003509EB" w:rsidRPr="00047259">
          <w:rPr>
            <w:rFonts w:ascii="Arial" w:hAnsi="Arial" w:cs="Arial"/>
            <w:color w:val="000000" w:themeColor="text1"/>
            <w:rPrChange w:id="1007" w:author="Chris Johnson" w:date="2025-06-24T15:27:00Z" w16du:dateUtc="2025-06-24T14:27:00Z">
              <w:rPr>
                <w:b/>
                <w:bCs/>
                <w:i/>
                <w:iCs/>
                <w:color w:val="C0504D" w:themeColor="accent2"/>
              </w:rPr>
            </w:rPrChange>
          </w:rPr>
          <w:t xml:space="preserve"> </w:t>
        </w:r>
      </w:ins>
      <w:del w:id="1008" w:author="Chris Johnson" w:date="2025-06-24T12:46:00Z" w16du:dateUtc="2025-06-24T11:46:00Z">
        <w:r w:rsidRPr="00047259" w:rsidDel="003509EB">
          <w:rPr>
            <w:rFonts w:ascii="Arial" w:hAnsi="Arial" w:cs="Arial"/>
            <w:color w:val="000000" w:themeColor="text1"/>
            <w:rPrChange w:id="1009" w:author="Chris Johnson" w:date="2025-06-24T15:27:00Z" w16du:dateUtc="2025-06-24T14:27:00Z">
              <w:rPr>
                <w:b/>
                <w:bCs/>
                <w:i/>
                <w:iCs/>
                <w:color w:val="C0504D" w:themeColor="accent2"/>
              </w:rPr>
            </w:rPrChange>
          </w:rPr>
          <w:delText xml:space="preserve"> </w:delText>
        </w:r>
      </w:del>
      <w:r w:rsidRPr="00047259">
        <w:rPr>
          <w:rFonts w:ascii="Arial" w:hAnsi="Arial" w:cs="Arial"/>
          <w:color w:val="000000" w:themeColor="text1"/>
          <w:rPrChange w:id="1010" w:author="Chris Johnson" w:date="2025-06-24T15:27:00Z" w16du:dateUtc="2025-06-24T14:27:00Z">
            <w:rPr>
              <w:b/>
              <w:bCs/>
              <w:i/>
              <w:iCs/>
              <w:color w:val="C0504D" w:themeColor="accent2"/>
            </w:rPr>
          </w:rPrChange>
        </w:rPr>
        <w:t>first</w:t>
      </w:r>
      <w:ins w:id="1011" w:author="Chris Johnson" w:date="2025-06-24T12:46:00Z" w16du:dateUtc="2025-06-24T11:46:00Z">
        <w:r w:rsidR="003509EB" w:rsidRPr="00047259">
          <w:rPr>
            <w:rFonts w:ascii="Arial" w:hAnsi="Arial" w:cs="Arial"/>
            <w:color w:val="000000" w:themeColor="text1"/>
            <w:rPrChange w:id="1012" w:author="Chris Johnson" w:date="2025-06-24T15:27:00Z" w16du:dateUtc="2025-06-24T14:27:00Z">
              <w:rPr>
                <w:i/>
                <w:iCs/>
                <w:color w:val="000000" w:themeColor="text1"/>
              </w:rPr>
            </w:rPrChange>
          </w:rPr>
          <w:t xml:space="preserve"> </w:t>
        </w:r>
      </w:ins>
      <w:del w:id="1013" w:author="Chris Johnson" w:date="2025-06-24T12:46:00Z" w16du:dateUtc="2025-06-24T11:46:00Z">
        <w:r w:rsidRPr="00047259" w:rsidDel="003509EB">
          <w:rPr>
            <w:rFonts w:ascii="Arial" w:hAnsi="Arial" w:cs="Arial"/>
            <w:color w:val="000000" w:themeColor="text1"/>
            <w:rPrChange w:id="1014" w:author="Chris Johnson" w:date="2025-06-24T15:27:00Z" w16du:dateUtc="2025-06-24T14:27:00Z">
              <w:rPr>
                <w:b/>
                <w:bCs/>
                <w:i/>
                <w:iCs/>
                <w:color w:val="C0504D" w:themeColor="accent2"/>
              </w:rPr>
            </w:rPrChange>
          </w:rPr>
          <w:delText xml:space="preserve"> </w:delText>
        </w:r>
      </w:del>
      <w:r w:rsidRPr="00047259">
        <w:rPr>
          <w:rFonts w:ascii="Arial" w:hAnsi="Arial" w:cs="Arial"/>
          <w:color w:val="000000" w:themeColor="text1"/>
          <w:rPrChange w:id="1015" w:author="Chris Johnson" w:date="2025-06-24T15:27:00Z" w16du:dateUtc="2025-06-24T14:27:00Z">
            <w:rPr>
              <w:b/>
              <w:bCs/>
              <w:i/>
              <w:iCs/>
              <w:color w:val="C0504D" w:themeColor="accent2"/>
            </w:rPr>
          </w:rPrChange>
        </w:rPr>
        <w:t xml:space="preserve">quarter? If you are requesting multiple </w:t>
      </w:r>
      <w:proofErr w:type="gramStart"/>
      <w:r w:rsidRPr="00047259">
        <w:rPr>
          <w:rFonts w:ascii="Arial" w:hAnsi="Arial" w:cs="Arial"/>
          <w:color w:val="000000" w:themeColor="text1"/>
          <w:rPrChange w:id="1016" w:author="Chris Johnson" w:date="2025-06-24T15:27:00Z" w16du:dateUtc="2025-06-24T14:27:00Z">
            <w:rPr>
              <w:b/>
              <w:bCs/>
              <w:i/>
              <w:iCs/>
              <w:color w:val="C0504D" w:themeColor="accent2"/>
            </w:rPr>
          </w:rPrChange>
        </w:rPr>
        <w:t>systems</w:t>
      </w:r>
      <w:proofErr w:type="gramEnd"/>
      <w:r w:rsidRPr="00047259">
        <w:rPr>
          <w:rFonts w:ascii="Arial" w:hAnsi="Arial" w:cs="Arial"/>
          <w:color w:val="000000" w:themeColor="text1"/>
          <w:rPrChange w:id="1017" w:author="Chris Johnson" w:date="2025-06-24T15:27:00Z" w16du:dateUtc="2025-06-24T14:27:00Z">
            <w:rPr>
              <w:b/>
              <w:bCs/>
              <w:i/>
              <w:iCs/>
              <w:color w:val="C0504D" w:themeColor="accent2"/>
            </w:rPr>
          </w:rPrChange>
        </w:rPr>
        <w:t xml:space="preserve"> please also indicate </w:t>
      </w:r>
      <w:r w:rsidR="003B0C59" w:rsidRPr="00047259">
        <w:rPr>
          <w:rFonts w:ascii="Arial" w:hAnsi="Arial" w:cs="Arial"/>
          <w:color w:val="000000" w:themeColor="text1"/>
          <w:rPrChange w:id="1018" w:author="Chris Johnson" w:date="2025-06-24T15:27:00Z" w16du:dateUtc="2025-06-24T14:27:00Z">
            <w:rPr>
              <w:b/>
              <w:bCs/>
              <w:i/>
              <w:iCs/>
              <w:color w:val="C0504D" w:themeColor="accent2"/>
            </w:rPr>
          </w:rPrChange>
        </w:rPr>
        <w:t xml:space="preserve">in the box </w:t>
      </w:r>
      <w:r w:rsidRPr="00047259">
        <w:rPr>
          <w:rFonts w:ascii="Arial" w:hAnsi="Arial" w:cs="Arial"/>
          <w:color w:val="000000" w:themeColor="text1"/>
          <w:rPrChange w:id="1019" w:author="Chris Johnson" w:date="2025-06-24T15:27:00Z" w16du:dateUtc="2025-06-24T14:27:00Z">
            <w:rPr>
              <w:b/>
              <w:bCs/>
              <w:i/>
              <w:iCs/>
              <w:color w:val="C0504D" w:themeColor="accent2"/>
            </w:rPr>
          </w:rPrChange>
        </w:rPr>
        <w:t>which system(s) this applies to:</w:t>
      </w:r>
    </w:p>
    <w:p w14:paraId="341575B4" w14:textId="1B2A011C" w:rsidR="00B6602C" w:rsidRPr="00047259" w:rsidRDefault="003509EB">
      <w:pPr>
        <w:spacing w:before="360"/>
        <w:ind w:left="1440"/>
        <w:rPr>
          <w:rFonts w:ascii="Arial" w:hAnsi="Arial" w:cs="Arial"/>
          <w:sz w:val="10"/>
          <w:szCs w:val="10"/>
          <w:rPrChange w:id="1020" w:author="Chris Johnson" w:date="2025-06-24T15:27:00Z" w16du:dateUtc="2025-06-24T14:27:00Z">
            <w:rPr>
              <w:sz w:val="10"/>
              <w:szCs w:val="10"/>
            </w:rPr>
          </w:rPrChange>
        </w:rPr>
      </w:pPr>
      <w:r w:rsidRPr="00047259">
        <w:rPr>
          <w:rFonts w:ascii="Arial" w:hAnsi="Arial" w:cs="Arial"/>
          <w:i/>
          <w:iCs/>
          <w:noProof/>
          <w:color w:val="000000" w:themeColor="text1"/>
          <w:rPrChange w:id="1021" w:author="Chris Johnson" w:date="2025-06-24T15:27:00Z" w16du:dateUtc="2025-06-24T14:27:00Z">
            <w:rPr>
              <w:i/>
              <w:iCs/>
              <w:noProof/>
              <w:color w:val="C0504D" w:themeColor="accent2"/>
            </w:rPr>
          </w:rPrChange>
        </w:rPr>
        <mc:AlternateContent>
          <mc:Choice Requires="wps">
            <w:drawing>
              <wp:anchor distT="0" distB="0" distL="114300" distR="114300" simplePos="0" relativeHeight="251663360" behindDoc="0" locked="0" layoutInCell="1" allowOverlap="1" wp14:anchorId="73618381" wp14:editId="01FEC5E7">
                <wp:simplePos x="0" y="0"/>
                <wp:positionH relativeFrom="column">
                  <wp:posOffset>3941035</wp:posOffset>
                </wp:positionH>
                <wp:positionV relativeFrom="paragraph">
                  <wp:posOffset>12442</wp:posOffset>
                </wp:positionV>
                <wp:extent cx="1461135" cy="400685"/>
                <wp:effectExtent l="0" t="0" r="12065" b="18415"/>
                <wp:wrapSquare wrapText="bothSides"/>
                <wp:docPr id="16" name="Text Box 6"/>
                <wp:cNvGraphicFramePr/>
                <a:graphic xmlns:a="http://schemas.openxmlformats.org/drawingml/2006/main">
                  <a:graphicData uri="http://schemas.microsoft.com/office/word/2010/wordprocessingShape">
                    <wps:wsp>
                      <wps:cNvSpPr/>
                      <wps:spPr>
                        <a:xfrm>
                          <a:off x="0" y="0"/>
                          <a:ext cx="1461135" cy="400685"/>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0E2B886B" w14:textId="2F5CDDD8" w:rsidR="003B0C59" w:rsidRDefault="003B0C59" w:rsidP="003B0C59">
                            <w:pPr>
                              <w:pStyle w:val="FrameContents"/>
                              <w:spacing w:before="120"/>
                              <w:jc w:val="center"/>
                            </w:pP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18381" id="_x0000_s1032" style="position:absolute;left:0;text-align:left;margin-left:310.3pt;margin-top:1pt;width:115.05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" filled="f" strokecolor="#4f81bd [3204]" strokeweight=".26mm">
                <v:stroke joinstyle="round"/>
                <v:textbox>
                  <w:txbxContent>
                    <w:p w14:paraId="0E2B886B" w14:textId="2F5CDDD8" w:rsidR="003B0C59" w:rsidRDefault="003B0C59" w:rsidP="003B0C59">
                      <w:pPr>
                        <w:pStyle w:val="FrameContents"/>
                        <w:spacing w:before="120"/>
                        <w:jc w:val="center"/>
                      </w:pPr>
                    </w:p>
                  </w:txbxContent>
                </v:textbox>
                <w10:wrap type="square"/>
              </v:rect>
            </w:pict>
          </mc:Fallback>
        </mc:AlternateContent>
      </w:r>
    </w:p>
    <w:p w14:paraId="4CEE95E1" w14:textId="77777777" w:rsidR="00BA3395" w:rsidRPr="00047259" w:rsidRDefault="00BA3395">
      <w:pPr>
        <w:rPr>
          <w:rFonts w:ascii="Arial" w:hAnsi="Arial" w:cs="Arial"/>
          <w:b/>
          <w:i/>
          <w:color w:val="C0504D" w:themeColor="accent2"/>
          <w:rPrChange w:id="1022" w:author="Chris Johnson" w:date="2025-06-24T15:27:00Z" w16du:dateUtc="2025-06-24T14:27:00Z">
            <w:rPr>
              <w:rFonts w:cs="Arial"/>
              <w:b/>
              <w:i/>
              <w:color w:val="C0504D" w:themeColor="accent2"/>
            </w:rPr>
          </w:rPrChange>
        </w:rPr>
      </w:pPr>
    </w:p>
    <w:p w14:paraId="36513B94" w14:textId="305E9627" w:rsidR="00B6602C" w:rsidRPr="00047259" w:rsidRDefault="00BB4EAA">
      <w:pPr>
        <w:rPr>
          <w:rFonts w:ascii="Arial" w:hAnsi="Arial" w:cs="Arial"/>
          <w:bCs/>
          <w:iCs/>
          <w:color w:val="000000" w:themeColor="text1"/>
          <w:rPrChange w:id="1023" w:author="Chris Johnson" w:date="2025-06-24T15:27:00Z" w16du:dateUtc="2025-06-24T14:27:00Z">
            <w:rPr>
              <w:bCs/>
            </w:rPr>
          </w:rPrChange>
        </w:rPr>
      </w:pPr>
      <w:r w:rsidRPr="00047259">
        <w:rPr>
          <w:rFonts w:ascii="Arial" w:hAnsi="Arial" w:cs="Arial"/>
          <w:bCs/>
          <w:iCs/>
          <w:color w:val="000000" w:themeColor="text1"/>
          <w:rPrChange w:id="1024" w:author="Chris Johnson" w:date="2025-06-24T15:27:00Z" w16du:dateUtc="2025-06-24T14:27:00Z">
            <w:rPr>
              <w:rFonts w:cs="Arial"/>
              <w:b/>
              <w:i/>
              <w:color w:val="C0504D" w:themeColor="accent2"/>
            </w:rPr>
          </w:rPrChange>
        </w:rPr>
        <w:t xml:space="preserve">If </w:t>
      </w:r>
      <w:r w:rsidR="00BB3D88" w:rsidRPr="00047259">
        <w:rPr>
          <w:rFonts w:ascii="Arial" w:hAnsi="Arial" w:cs="Arial"/>
          <w:bCs/>
          <w:iCs/>
          <w:color w:val="000000" w:themeColor="text1"/>
          <w:rPrChange w:id="1025" w:author="Chris Johnson" w:date="2025-06-24T15:27:00Z" w16du:dateUtc="2025-06-24T14:27:00Z">
            <w:rPr>
              <w:rFonts w:cs="Arial"/>
              <w:b/>
              <w:i/>
              <w:color w:val="C0504D" w:themeColor="accent2"/>
            </w:rPr>
          </w:rPrChange>
        </w:rPr>
        <w:t xml:space="preserve">a non-equal allocation has been </w:t>
      </w:r>
      <w:proofErr w:type="gramStart"/>
      <w:r w:rsidR="00BB3D88" w:rsidRPr="00047259">
        <w:rPr>
          <w:rFonts w:ascii="Arial" w:hAnsi="Arial" w:cs="Arial"/>
          <w:bCs/>
          <w:iCs/>
          <w:color w:val="000000" w:themeColor="text1"/>
          <w:rPrChange w:id="1026" w:author="Chris Johnson" w:date="2025-06-24T15:27:00Z" w16du:dateUtc="2025-06-24T14:27:00Z">
            <w:rPr>
              <w:rFonts w:cs="Arial"/>
              <w:b/>
              <w:i/>
              <w:color w:val="C0504D" w:themeColor="accent2"/>
            </w:rPr>
          </w:rPrChange>
        </w:rPr>
        <w:t>selected</w:t>
      </w:r>
      <w:proofErr w:type="gramEnd"/>
      <w:r w:rsidR="00BB3D88" w:rsidRPr="00047259">
        <w:rPr>
          <w:rFonts w:ascii="Arial" w:hAnsi="Arial" w:cs="Arial"/>
          <w:bCs/>
          <w:iCs/>
          <w:color w:val="000000" w:themeColor="text1"/>
          <w:rPrChange w:id="1027" w:author="Chris Johnson" w:date="2025-06-24T15:27:00Z" w16du:dateUtc="2025-06-24T14:27:00Z">
            <w:rPr>
              <w:rFonts w:cs="Arial"/>
              <w:b/>
              <w:i/>
              <w:color w:val="C0504D" w:themeColor="accent2"/>
            </w:rPr>
          </w:rPrChange>
        </w:rPr>
        <w:t xml:space="preserve"> </w:t>
      </w:r>
      <w:r w:rsidRPr="00047259">
        <w:rPr>
          <w:rFonts w:ascii="Arial" w:hAnsi="Arial" w:cs="Arial"/>
          <w:bCs/>
          <w:iCs/>
          <w:color w:val="000000" w:themeColor="text1"/>
          <w:rPrChange w:id="1028" w:author="Chris Johnson" w:date="2025-06-24T15:27:00Z" w16du:dateUtc="2025-06-24T14:27:00Z">
            <w:rPr>
              <w:rFonts w:cs="Arial"/>
              <w:b/>
              <w:i/>
              <w:color w:val="C0504D" w:themeColor="accent2"/>
            </w:rPr>
          </w:rPrChange>
        </w:rPr>
        <w:t>please enter the number of CPU core hours/GPU hours</w:t>
      </w:r>
      <w:r w:rsidR="00FB6D51" w:rsidRPr="00047259">
        <w:rPr>
          <w:rFonts w:ascii="Arial" w:hAnsi="Arial" w:cs="Arial"/>
          <w:bCs/>
          <w:iCs/>
          <w:color w:val="000000" w:themeColor="text1"/>
          <w:rPrChange w:id="1029" w:author="Chris Johnson" w:date="2025-06-24T15:27:00Z" w16du:dateUtc="2025-06-24T14:27:00Z">
            <w:rPr>
              <w:rFonts w:cs="Arial"/>
              <w:b/>
              <w:i/>
              <w:color w:val="C0504D" w:themeColor="accent2"/>
            </w:rPr>
          </w:rPrChange>
        </w:rPr>
        <w:t xml:space="preserve"> per quarter</w:t>
      </w:r>
      <w:r w:rsidRPr="00047259">
        <w:rPr>
          <w:rFonts w:ascii="Arial" w:hAnsi="Arial" w:cs="Arial"/>
          <w:bCs/>
          <w:iCs/>
          <w:color w:val="000000" w:themeColor="text1"/>
          <w:rPrChange w:id="1030" w:author="Chris Johnson" w:date="2025-06-24T15:27:00Z" w16du:dateUtc="2025-06-24T14:27:00Z">
            <w:rPr>
              <w:rFonts w:cs="Arial"/>
              <w:b/>
              <w:i/>
              <w:color w:val="C0504D" w:themeColor="accent2"/>
            </w:rPr>
          </w:rPrChange>
        </w:rPr>
        <w:t xml:space="preserve"> in the table below; expand the table if required</w:t>
      </w:r>
      <w:r w:rsidR="00D472FE" w:rsidRPr="00047259">
        <w:rPr>
          <w:rFonts w:ascii="Arial" w:hAnsi="Arial" w:cs="Arial"/>
          <w:bCs/>
          <w:iCs/>
          <w:color w:val="000000" w:themeColor="text1"/>
          <w:rPrChange w:id="1031" w:author="Chris Johnson" w:date="2025-06-24T15:27:00Z" w16du:dateUtc="2025-06-24T14:27:00Z">
            <w:rPr>
              <w:rFonts w:cs="Arial"/>
              <w:b/>
              <w:i/>
              <w:color w:val="C0504D" w:themeColor="accent2"/>
            </w:rPr>
          </w:rPrChange>
        </w:rPr>
        <w:t xml:space="preserve"> and replicate if </w:t>
      </w:r>
      <w:r w:rsidR="00021ED6" w:rsidRPr="00047259">
        <w:rPr>
          <w:rFonts w:ascii="Arial" w:hAnsi="Arial" w:cs="Arial"/>
          <w:bCs/>
          <w:iCs/>
          <w:color w:val="000000" w:themeColor="text1"/>
          <w:rPrChange w:id="1032" w:author="Chris Johnson" w:date="2025-06-24T15:27:00Z" w16du:dateUtc="2025-06-24T14:27:00Z">
            <w:rPr>
              <w:rFonts w:cs="Arial"/>
              <w:b/>
              <w:i/>
              <w:color w:val="C0504D" w:themeColor="accent2"/>
            </w:rPr>
          </w:rPrChange>
        </w:rPr>
        <w:t>different across systems</w:t>
      </w:r>
      <w:r w:rsidRPr="00047259">
        <w:rPr>
          <w:rFonts w:ascii="Arial" w:hAnsi="Arial" w:cs="Arial"/>
          <w:bCs/>
          <w:iCs/>
          <w:color w:val="000000" w:themeColor="text1"/>
          <w:rPrChange w:id="1033" w:author="Chris Johnson" w:date="2025-06-24T15:27:00Z" w16du:dateUtc="2025-06-24T14:27:00Z">
            <w:rPr>
              <w:rFonts w:cs="Arial"/>
              <w:b/>
              <w:i/>
              <w:color w:val="C0504D" w:themeColor="accent2"/>
            </w:rPr>
          </w:rPrChange>
        </w:rPr>
        <w:t>.</w:t>
      </w:r>
      <w:r w:rsidR="00CF57CC" w:rsidRPr="00047259">
        <w:rPr>
          <w:rFonts w:ascii="Arial" w:hAnsi="Arial" w:cs="Arial"/>
          <w:bCs/>
          <w:iCs/>
          <w:color w:val="000000" w:themeColor="text1"/>
          <w:rPrChange w:id="1034" w:author="Chris Johnson" w:date="2025-06-24T15:27:00Z" w16du:dateUtc="2025-06-24T14:27:00Z">
            <w:rPr>
              <w:rFonts w:cs="Arial"/>
              <w:b/>
              <w:i/>
              <w:color w:val="C0504D" w:themeColor="accent2"/>
            </w:rPr>
          </w:rPrChange>
        </w:rPr>
        <w:t xml:space="preserve"> Please note that the RAC will do its best to </w:t>
      </w:r>
      <w:proofErr w:type="gramStart"/>
      <w:r w:rsidR="00CF57CC" w:rsidRPr="00047259">
        <w:rPr>
          <w:rFonts w:ascii="Arial" w:hAnsi="Arial" w:cs="Arial"/>
          <w:bCs/>
          <w:iCs/>
          <w:color w:val="000000" w:themeColor="text1"/>
          <w:rPrChange w:id="1035" w:author="Chris Johnson" w:date="2025-06-24T15:27:00Z" w16du:dateUtc="2025-06-24T14:27:00Z">
            <w:rPr>
              <w:rFonts w:cs="Arial"/>
              <w:b/>
              <w:i/>
              <w:color w:val="C0504D" w:themeColor="accent2"/>
            </w:rPr>
          </w:rPrChange>
        </w:rPr>
        <w:t>take into account</w:t>
      </w:r>
      <w:proofErr w:type="gramEnd"/>
      <w:r w:rsidR="00CF57CC" w:rsidRPr="00047259">
        <w:rPr>
          <w:rFonts w:ascii="Arial" w:hAnsi="Arial" w:cs="Arial"/>
          <w:bCs/>
          <w:iCs/>
          <w:color w:val="000000" w:themeColor="text1"/>
          <w:rPrChange w:id="1036" w:author="Chris Johnson" w:date="2025-06-24T15:27:00Z" w16du:dateUtc="2025-06-24T14:27:00Z">
            <w:rPr>
              <w:rFonts w:cs="Arial"/>
              <w:b/>
              <w:i/>
              <w:color w:val="C0504D" w:themeColor="accent2"/>
            </w:rPr>
          </w:rPrChange>
        </w:rPr>
        <w:t xml:space="preserve"> a given profile of resource </w:t>
      </w:r>
      <w:proofErr w:type="gramStart"/>
      <w:r w:rsidR="00CF57CC" w:rsidRPr="00047259">
        <w:rPr>
          <w:rFonts w:ascii="Arial" w:hAnsi="Arial" w:cs="Arial"/>
          <w:bCs/>
          <w:iCs/>
          <w:color w:val="000000" w:themeColor="text1"/>
          <w:rPrChange w:id="1037" w:author="Chris Johnson" w:date="2025-06-24T15:27:00Z" w16du:dateUtc="2025-06-24T14:27:00Z">
            <w:rPr>
              <w:rFonts w:cs="Arial"/>
              <w:b/>
              <w:i/>
              <w:color w:val="C0504D" w:themeColor="accent2"/>
            </w:rPr>
          </w:rPrChange>
        </w:rPr>
        <w:t>allocations</w:t>
      </w:r>
      <w:proofErr w:type="gramEnd"/>
      <w:r w:rsidR="00FB6D51" w:rsidRPr="00047259">
        <w:rPr>
          <w:rFonts w:ascii="Arial" w:hAnsi="Arial" w:cs="Arial"/>
          <w:bCs/>
          <w:iCs/>
          <w:color w:val="000000" w:themeColor="text1"/>
          <w:rPrChange w:id="1038" w:author="Chris Johnson" w:date="2025-06-24T15:27:00Z" w16du:dateUtc="2025-06-24T14:27:00Z">
            <w:rPr>
              <w:rFonts w:cs="Arial"/>
              <w:b/>
              <w:i/>
              <w:color w:val="C0504D" w:themeColor="accent2"/>
            </w:rPr>
          </w:rPrChange>
        </w:rPr>
        <w:t xml:space="preserve"> but</w:t>
      </w:r>
      <w:r w:rsidR="00CF57CC" w:rsidRPr="00047259">
        <w:rPr>
          <w:rFonts w:ascii="Arial" w:hAnsi="Arial" w:cs="Arial"/>
          <w:bCs/>
          <w:iCs/>
          <w:color w:val="000000" w:themeColor="text1"/>
          <w:rPrChange w:id="1039" w:author="Chris Johnson" w:date="2025-06-24T15:27:00Z" w16du:dateUtc="2025-06-24T14:27:00Z">
            <w:rPr>
              <w:rFonts w:cs="Arial"/>
              <w:b/>
              <w:i/>
              <w:color w:val="C0504D" w:themeColor="accent2"/>
            </w:rPr>
          </w:rPrChange>
        </w:rPr>
        <w:t xml:space="preserve"> it may not always be possible to provide this. </w:t>
      </w:r>
    </w:p>
    <w:p w14:paraId="656777A7" w14:textId="77777777" w:rsidR="00B6602C" w:rsidRPr="00047259" w:rsidRDefault="00BB4EAA">
      <w:pPr>
        <w:pStyle w:val="ListParagraph"/>
        <w:numPr>
          <w:ilvl w:val="0"/>
          <w:numId w:val="3"/>
        </w:numPr>
        <w:spacing w:before="120" w:after="160" w:line="259" w:lineRule="auto"/>
        <w:ind w:left="540" w:hanging="540"/>
        <w:rPr>
          <w:rFonts w:ascii="Arial" w:hAnsi="Arial" w:cs="Arial"/>
          <w:rPrChange w:id="1040" w:author="Chris Johnson" w:date="2025-06-24T15:27:00Z" w16du:dateUtc="2025-06-24T14:27:00Z">
            <w:rPr>
              <w:b/>
              <w:bCs/>
            </w:rPr>
          </w:rPrChange>
        </w:rPr>
      </w:pPr>
      <w:r w:rsidRPr="00047259">
        <w:rPr>
          <w:rFonts w:ascii="Arial" w:hAnsi="Arial" w:cs="Arial"/>
          <w:rPrChange w:id="1041" w:author="Chris Johnson" w:date="2025-06-24T15:27:00Z" w16du:dateUtc="2025-06-24T14:27:00Z">
            <w:rPr>
              <w:rFonts w:cs="Arial"/>
              <w:b/>
              <w:bCs/>
            </w:rPr>
          </w:rPrChange>
        </w:rPr>
        <w:t>Any unused allocation at the end of a period is lost</w:t>
      </w:r>
    </w:p>
    <w:p w14:paraId="4D66282B" w14:textId="77777777" w:rsidR="00B6602C" w:rsidRPr="00047259" w:rsidRDefault="00BB4EAA">
      <w:pPr>
        <w:pStyle w:val="ListParagraph"/>
        <w:numPr>
          <w:ilvl w:val="0"/>
          <w:numId w:val="3"/>
        </w:numPr>
        <w:spacing w:before="120" w:after="160" w:line="259" w:lineRule="auto"/>
        <w:ind w:left="540" w:hanging="540"/>
        <w:rPr>
          <w:rFonts w:ascii="Arial" w:hAnsi="Arial" w:cs="Arial"/>
          <w:rPrChange w:id="1042" w:author="Chris Johnson" w:date="2025-06-24T15:27:00Z" w16du:dateUtc="2025-06-24T14:27:00Z">
            <w:rPr>
              <w:b/>
              <w:bCs/>
            </w:rPr>
          </w:rPrChange>
        </w:rPr>
      </w:pPr>
      <w:r w:rsidRPr="00047259">
        <w:rPr>
          <w:rFonts w:ascii="Arial" w:hAnsi="Arial" w:cs="Arial"/>
          <w:rPrChange w:id="1043" w:author="Chris Johnson" w:date="2025-06-24T15:27:00Z" w16du:dateUtc="2025-06-24T14:27:00Z">
            <w:rPr>
              <w:rFonts w:cs="Arial"/>
              <w:b/>
              <w:bCs/>
            </w:rPr>
          </w:rPrChange>
        </w:rPr>
        <w:t>You cannot move between different allocation periods</w:t>
      </w:r>
    </w:p>
    <w:p w14:paraId="631FE60A" w14:textId="77777777" w:rsidR="00B6602C" w:rsidRPr="00047259" w:rsidRDefault="00BB4EAA">
      <w:pPr>
        <w:pStyle w:val="ListParagraph"/>
        <w:numPr>
          <w:ilvl w:val="0"/>
          <w:numId w:val="3"/>
        </w:numPr>
        <w:spacing w:before="120" w:after="160" w:line="259" w:lineRule="auto"/>
        <w:ind w:left="540" w:hanging="540"/>
        <w:rPr>
          <w:rFonts w:ascii="Arial" w:hAnsi="Arial" w:cs="Arial"/>
          <w:rPrChange w:id="1044" w:author="Chris Johnson" w:date="2025-06-24T15:27:00Z" w16du:dateUtc="2025-06-24T14:27:00Z">
            <w:rPr>
              <w:b/>
            </w:rPr>
          </w:rPrChange>
        </w:rPr>
      </w:pPr>
      <w:r w:rsidRPr="00047259">
        <w:rPr>
          <w:rFonts w:ascii="Arial" w:hAnsi="Arial" w:cs="Arial"/>
          <w:rPrChange w:id="1045" w:author="Chris Johnson" w:date="2025-06-24T15:27:00Z" w16du:dateUtc="2025-06-24T14:27:00Z">
            <w:rPr>
              <w:rFonts w:cs="Arial"/>
              <w:b/>
            </w:rPr>
          </w:rPrChange>
        </w:rPr>
        <w:t>A period = 3 months</w:t>
      </w:r>
    </w:p>
    <w:tbl>
      <w:tblPr>
        <w:tblStyle w:val="TableGrid"/>
        <w:tblW w:w="9004" w:type="dxa"/>
        <w:tblInd w:w="-30" w:type="dxa"/>
        <w:tblCellMar>
          <w:left w:w="78" w:type="dxa"/>
        </w:tblCellMar>
        <w:tblLook w:val="04A0" w:firstRow="1" w:lastRow="0" w:firstColumn="1" w:lastColumn="0" w:noHBand="0" w:noVBand="1"/>
      </w:tblPr>
      <w:tblGrid>
        <w:gridCol w:w="2886"/>
        <w:gridCol w:w="6118"/>
      </w:tblGrid>
      <w:tr w:rsidR="006C032E" w:rsidRPr="00047259" w14:paraId="6CED0BF0" w14:textId="77777777" w:rsidTr="00E20128">
        <w:tc>
          <w:tcPr>
            <w:tcW w:w="9004" w:type="dxa"/>
            <w:gridSpan w:val="2"/>
            <w:tcBorders>
              <w:top w:val="single" w:sz="4" w:space="0" w:color="4F81BD"/>
              <w:left w:val="single" w:sz="4" w:space="0" w:color="4F81BD"/>
              <w:bottom w:val="single" w:sz="4" w:space="0" w:color="4F81BD"/>
              <w:right w:val="single" w:sz="4" w:space="0" w:color="4F81BD"/>
            </w:tcBorders>
            <w:shd w:val="clear" w:color="auto" w:fill="auto"/>
          </w:tcPr>
          <w:p w14:paraId="445ADD6A" w14:textId="0BEBD8E4" w:rsidR="006C032E" w:rsidRPr="00047259" w:rsidRDefault="006C032E">
            <w:pPr>
              <w:spacing w:before="120" w:line="240" w:lineRule="auto"/>
              <w:jc w:val="left"/>
              <w:rPr>
                <w:rFonts w:ascii="Arial" w:hAnsi="Arial" w:cs="Arial"/>
                <w:b/>
                <w:rPrChange w:id="1046" w:author="Chris Johnson" w:date="2025-06-24T15:27:00Z" w16du:dateUtc="2025-06-24T14:27:00Z">
                  <w:rPr>
                    <w:rFonts w:cs="Arial"/>
                    <w:b/>
                  </w:rPr>
                </w:rPrChange>
              </w:rPr>
            </w:pPr>
            <w:r w:rsidRPr="00047259">
              <w:rPr>
                <w:rFonts w:ascii="Arial" w:hAnsi="Arial" w:cs="Arial"/>
                <w:b/>
                <w:rPrChange w:id="1047" w:author="Chris Johnson" w:date="2025-06-24T15:27:00Z" w16du:dateUtc="2025-06-24T14:27:00Z">
                  <w:rPr>
                    <w:rFonts w:cs="Arial"/>
                    <w:b/>
                  </w:rPr>
                </w:rPrChange>
              </w:rPr>
              <w:t xml:space="preserve">Name of DiRAC Service requested:  </w:t>
            </w:r>
          </w:p>
        </w:tc>
      </w:tr>
      <w:tr w:rsidR="00B6602C" w:rsidRPr="00047259" w14:paraId="27303F31"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59C90777" w14:textId="77777777" w:rsidR="00B6602C" w:rsidRPr="00047259" w:rsidRDefault="00BB4EAA">
            <w:pPr>
              <w:spacing w:before="120" w:line="240" w:lineRule="auto"/>
              <w:jc w:val="right"/>
              <w:rPr>
                <w:rFonts w:ascii="Arial" w:hAnsi="Arial" w:cs="Arial"/>
                <w:b/>
                <w:rPrChange w:id="1048" w:author="Chris Johnson" w:date="2025-06-24T15:27:00Z" w16du:dateUtc="2025-06-24T14:27:00Z">
                  <w:rPr>
                    <w:rFonts w:cs="Arial"/>
                    <w:b/>
                  </w:rPr>
                </w:rPrChange>
              </w:rPr>
            </w:pPr>
            <w:r w:rsidRPr="00047259">
              <w:rPr>
                <w:rFonts w:ascii="Arial" w:hAnsi="Arial" w:cs="Arial"/>
                <w:b/>
                <w:rPrChange w:id="1049" w:author="Chris Johnson" w:date="2025-06-24T15:27:00Z" w16du:dateUtc="2025-06-24T14:27:00Z">
                  <w:rPr>
                    <w:rFonts w:cs="Arial"/>
                    <w:b/>
                  </w:rPr>
                </w:rPrChange>
              </w:rPr>
              <w:t>Period</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10304769" w14:textId="5C40A5C3" w:rsidR="00B6602C" w:rsidRPr="00047259" w:rsidRDefault="00BB4EAA">
            <w:pPr>
              <w:spacing w:before="120" w:line="240" w:lineRule="auto"/>
              <w:jc w:val="left"/>
              <w:rPr>
                <w:rFonts w:ascii="Arial" w:hAnsi="Arial" w:cs="Arial"/>
                <w:b/>
                <w:rPrChange w:id="1050" w:author="Chris Johnson" w:date="2025-06-24T15:27:00Z" w16du:dateUtc="2025-06-24T14:27:00Z">
                  <w:rPr>
                    <w:rFonts w:cs="Arial"/>
                    <w:b/>
                  </w:rPr>
                </w:rPrChange>
              </w:rPr>
            </w:pPr>
            <w:r w:rsidRPr="00047259">
              <w:rPr>
                <w:rFonts w:ascii="Arial" w:hAnsi="Arial" w:cs="Arial"/>
                <w:b/>
                <w:rPrChange w:id="1051" w:author="Chris Johnson" w:date="2025-06-24T15:27:00Z" w16du:dateUtc="2025-06-24T14:27:00Z">
                  <w:rPr>
                    <w:rFonts w:cs="Arial"/>
                    <w:b/>
                  </w:rPr>
                </w:rPrChange>
              </w:rPr>
              <w:t>Number of CPU core hours/GPU hours</w:t>
            </w:r>
          </w:p>
        </w:tc>
      </w:tr>
      <w:tr w:rsidR="00B6602C" w:rsidRPr="00047259" w14:paraId="5626B513"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00F50F8D" w14:textId="37B3133C" w:rsidR="00B6602C" w:rsidRPr="00047259" w:rsidRDefault="00BB4EAA">
            <w:pPr>
              <w:spacing w:before="120" w:line="240" w:lineRule="auto"/>
              <w:jc w:val="right"/>
              <w:rPr>
                <w:rFonts w:ascii="Arial" w:hAnsi="Arial" w:cs="Arial"/>
                <w:rPrChange w:id="1052" w:author="Chris Johnson" w:date="2025-06-24T15:27:00Z" w16du:dateUtc="2025-06-24T14:27:00Z">
                  <w:rPr/>
                </w:rPrChange>
              </w:rPr>
            </w:pPr>
            <w:r w:rsidRPr="00047259">
              <w:rPr>
                <w:rFonts w:ascii="Arial" w:hAnsi="Arial" w:cs="Arial"/>
                <w:b/>
                <w:rPrChange w:id="1053" w:author="Chris Johnson" w:date="2025-06-24T15:27:00Z" w16du:dateUtc="2025-06-24T14:27:00Z">
                  <w:rPr>
                    <w:rFonts w:cs="Arial"/>
                    <w:b/>
                  </w:rPr>
                </w:rPrChange>
              </w:rPr>
              <w:t>Period 1: start 1 April 202</w:t>
            </w:r>
            <w:r w:rsidR="005E24D0" w:rsidRPr="00047259">
              <w:rPr>
                <w:rFonts w:ascii="Arial" w:hAnsi="Arial" w:cs="Arial"/>
                <w:b/>
                <w:rPrChange w:id="1054" w:author="Chris Johnson" w:date="2025-06-24T15:27:00Z" w16du:dateUtc="2025-06-24T14:27:00Z">
                  <w:rPr>
                    <w:rFonts w:cs="Arial"/>
                    <w:b/>
                  </w:rPr>
                </w:rPrChange>
              </w:rPr>
              <w:t>4</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5462320B" w14:textId="77777777" w:rsidR="00B6602C" w:rsidRPr="00047259" w:rsidRDefault="00B6602C">
            <w:pPr>
              <w:spacing w:before="120" w:line="240" w:lineRule="auto"/>
              <w:rPr>
                <w:rFonts w:ascii="Arial" w:hAnsi="Arial" w:cs="Arial"/>
                <w:color w:val="000000" w:themeColor="text1"/>
                <w:highlight w:val="lightGray"/>
                <w:rPrChange w:id="1055" w:author="Chris Johnson" w:date="2025-06-24T15:27:00Z" w16du:dateUtc="2025-06-24T14:27:00Z">
                  <w:rPr>
                    <w:color w:val="000000" w:themeColor="text1"/>
                    <w:highlight w:val="lightGray"/>
                  </w:rPr>
                </w:rPrChange>
              </w:rPr>
            </w:pPr>
          </w:p>
        </w:tc>
      </w:tr>
      <w:tr w:rsidR="00B6602C" w:rsidRPr="00047259" w14:paraId="13CC0478"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25FD807B" w14:textId="77777777" w:rsidR="00B6602C" w:rsidRPr="00047259" w:rsidRDefault="00BB4EAA">
            <w:pPr>
              <w:spacing w:before="120" w:line="240" w:lineRule="auto"/>
              <w:jc w:val="right"/>
              <w:rPr>
                <w:rFonts w:ascii="Arial" w:hAnsi="Arial" w:cs="Arial"/>
                <w:rPrChange w:id="1056" w:author="Chris Johnson" w:date="2025-06-24T15:27:00Z" w16du:dateUtc="2025-06-24T14:27:00Z">
                  <w:rPr/>
                </w:rPrChange>
              </w:rPr>
            </w:pPr>
            <w:r w:rsidRPr="00047259">
              <w:rPr>
                <w:rFonts w:ascii="Arial" w:hAnsi="Arial" w:cs="Arial"/>
                <w:b/>
                <w:rPrChange w:id="1057" w:author="Chris Johnson" w:date="2025-06-24T15:27:00Z" w16du:dateUtc="2025-06-24T14:27:00Z">
                  <w:rPr>
                    <w:rFonts w:cs="Arial"/>
                    <w:b/>
                  </w:rPr>
                </w:rPrChange>
              </w:rPr>
              <w:t xml:space="preserve">Period 2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0936BBB7" w14:textId="77777777" w:rsidR="00B6602C" w:rsidRPr="00047259" w:rsidRDefault="00B6602C">
            <w:pPr>
              <w:spacing w:before="120" w:line="240" w:lineRule="auto"/>
              <w:rPr>
                <w:rFonts w:ascii="Arial" w:hAnsi="Arial" w:cs="Arial"/>
                <w:color w:val="000000" w:themeColor="text1"/>
                <w:rPrChange w:id="1058" w:author="Chris Johnson" w:date="2025-06-24T15:27:00Z" w16du:dateUtc="2025-06-24T14:27:00Z">
                  <w:rPr>
                    <w:rFonts w:cs="Arial"/>
                    <w:color w:val="000000" w:themeColor="text1"/>
                  </w:rPr>
                </w:rPrChange>
              </w:rPr>
            </w:pPr>
          </w:p>
        </w:tc>
      </w:tr>
      <w:tr w:rsidR="00B6602C" w:rsidRPr="00047259" w14:paraId="270C1200"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14D430C9" w14:textId="77777777" w:rsidR="00B6602C" w:rsidRPr="00047259" w:rsidRDefault="00BB4EAA">
            <w:pPr>
              <w:spacing w:before="120" w:line="240" w:lineRule="auto"/>
              <w:jc w:val="right"/>
              <w:rPr>
                <w:rFonts w:ascii="Arial" w:hAnsi="Arial" w:cs="Arial"/>
                <w:rPrChange w:id="1059" w:author="Chris Johnson" w:date="2025-06-24T15:27:00Z" w16du:dateUtc="2025-06-24T14:27:00Z">
                  <w:rPr/>
                </w:rPrChange>
              </w:rPr>
            </w:pPr>
            <w:r w:rsidRPr="00047259">
              <w:rPr>
                <w:rFonts w:ascii="Arial" w:hAnsi="Arial" w:cs="Arial"/>
                <w:b/>
                <w:rPrChange w:id="1060" w:author="Chris Johnson" w:date="2025-06-24T15:27:00Z" w16du:dateUtc="2025-06-24T14:27:00Z">
                  <w:rPr>
                    <w:rFonts w:cs="Arial"/>
                    <w:b/>
                  </w:rPr>
                </w:rPrChange>
              </w:rPr>
              <w:t xml:space="preserve">Period 3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2B60438C" w14:textId="77777777" w:rsidR="00B6602C" w:rsidRPr="00047259" w:rsidRDefault="00B6602C">
            <w:pPr>
              <w:spacing w:before="120" w:line="240" w:lineRule="auto"/>
              <w:rPr>
                <w:rFonts w:ascii="Arial" w:hAnsi="Arial" w:cs="Arial"/>
                <w:color w:val="000000" w:themeColor="text1"/>
                <w:rPrChange w:id="1061" w:author="Chris Johnson" w:date="2025-06-24T15:27:00Z" w16du:dateUtc="2025-06-24T14:27:00Z">
                  <w:rPr>
                    <w:rFonts w:cs="Arial"/>
                    <w:color w:val="000000" w:themeColor="text1"/>
                  </w:rPr>
                </w:rPrChange>
              </w:rPr>
            </w:pPr>
          </w:p>
        </w:tc>
      </w:tr>
      <w:tr w:rsidR="00B6602C" w:rsidRPr="00047259" w14:paraId="18D7788D"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151B5010" w14:textId="77777777" w:rsidR="00B6602C" w:rsidRPr="00047259" w:rsidRDefault="00BB4EAA">
            <w:pPr>
              <w:spacing w:before="120" w:line="240" w:lineRule="auto"/>
              <w:jc w:val="right"/>
              <w:rPr>
                <w:rFonts w:ascii="Arial" w:hAnsi="Arial" w:cs="Arial"/>
                <w:rPrChange w:id="1062" w:author="Chris Johnson" w:date="2025-06-24T15:27:00Z" w16du:dateUtc="2025-06-24T14:27:00Z">
                  <w:rPr/>
                </w:rPrChange>
              </w:rPr>
            </w:pPr>
            <w:r w:rsidRPr="00047259">
              <w:rPr>
                <w:rFonts w:ascii="Arial" w:hAnsi="Arial" w:cs="Arial"/>
                <w:b/>
                <w:rPrChange w:id="1063" w:author="Chris Johnson" w:date="2025-06-24T15:27:00Z" w16du:dateUtc="2025-06-24T14:27:00Z">
                  <w:rPr>
                    <w:rFonts w:cs="Arial"/>
                    <w:b/>
                  </w:rPr>
                </w:rPrChange>
              </w:rPr>
              <w:t xml:space="preserve">Period 4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53DB22EB" w14:textId="77777777" w:rsidR="00B6602C" w:rsidRPr="00047259" w:rsidRDefault="00B6602C">
            <w:pPr>
              <w:spacing w:before="120" w:line="240" w:lineRule="auto"/>
              <w:rPr>
                <w:rFonts w:ascii="Arial" w:hAnsi="Arial" w:cs="Arial"/>
                <w:color w:val="000000" w:themeColor="text1"/>
                <w:rPrChange w:id="1064" w:author="Chris Johnson" w:date="2025-06-24T15:27:00Z" w16du:dateUtc="2025-06-24T14:27:00Z">
                  <w:rPr>
                    <w:rFonts w:cs="Arial"/>
                    <w:color w:val="000000" w:themeColor="text1"/>
                  </w:rPr>
                </w:rPrChange>
              </w:rPr>
            </w:pPr>
          </w:p>
        </w:tc>
      </w:tr>
      <w:tr w:rsidR="00615B91" w:rsidRPr="00047259" w14:paraId="7C64266C"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3EE94F5C" w14:textId="52866ACC" w:rsidR="00615B91" w:rsidRPr="00047259" w:rsidRDefault="00615B91">
            <w:pPr>
              <w:spacing w:before="120" w:line="240" w:lineRule="auto"/>
              <w:jc w:val="right"/>
              <w:rPr>
                <w:rFonts w:ascii="Arial" w:hAnsi="Arial" w:cs="Arial"/>
                <w:b/>
                <w:rPrChange w:id="1065" w:author="Chris Johnson" w:date="2025-06-24T15:27:00Z" w16du:dateUtc="2025-06-24T14:27:00Z">
                  <w:rPr>
                    <w:rFonts w:cs="Arial"/>
                    <w:b/>
                  </w:rPr>
                </w:rPrChange>
              </w:rPr>
            </w:pPr>
            <w:r w:rsidRPr="00047259">
              <w:rPr>
                <w:rFonts w:ascii="Arial" w:hAnsi="Arial" w:cs="Arial"/>
                <w:b/>
                <w:rPrChange w:id="1066" w:author="Chris Johnson" w:date="2025-06-24T15:27:00Z" w16du:dateUtc="2025-06-24T14:27:00Z">
                  <w:rPr>
                    <w:rFonts w:cs="Arial"/>
                    <w:b/>
                  </w:rPr>
                </w:rPrChange>
              </w:rPr>
              <w:t>Continue table for longer projects…</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17964F12" w14:textId="77777777" w:rsidR="00615B91" w:rsidRPr="00047259" w:rsidRDefault="00615B91">
            <w:pPr>
              <w:spacing w:before="120" w:line="240" w:lineRule="auto"/>
              <w:rPr>
                <w:rFonts w:ascii="Arial" w:hAnsi="Arial" w:cs="Arial"/>
                <w:color w:val="000000" w:themeColor="text1"/>
                <w:rPrChange w:id="1067" w:author="Chris Johnson" w:date="2025-06-24T15:27:00Z" w16du:dateUtc="2025-06-24T14:27:00Z">
                  <w:rPr>
                    <w:rFonts w:cs="Arial"/>
                    <w:color w:val="000000" w:themeColor="text1"/>
                  </w:rPr>
                </w:rPrChange>
              </w:rPr>
            </w:pPr>
          </w:p>
        </w:tc>
      </w:tr>
    </w:tbl>
    <w:p w14:paraId="1D387145" w14:textId="4AD7A517" w:rsidR="00B6602C" w:rsidRPr="00047259" w:rsidRDefault="00B6602C">
      <w:pPr>
        <w:spacing w:before="120"/>
        <w:rPr>
          <w:rFonts w:ascii="Arial" w:hAnsi="Arial" w:cs="Arial"/>
          <w:i/>
          <w:sz w:val="10"/>
          <w:szCs w:val="10"/>
          <w:rPrChange w:id="1068" w:author="Chris Johnson" w:date="2025-06-24T15:27:00Z" w16du:dateUtc="2025-06-24T14:27:00Z">
            <w:rPr>
              <w:rFonts w:cs="Arial"/>
              <w:i/>
              <w:sz w:val="10"/>
              <w:szCs w:val="10"/>
            </w:rPr>
          </w:rPrChange>
        </w:rPr>
      </w:pPr>
    </w:p>
    <w:p w14:paraId="6FE47239" w14:textId="478AF921" w:rsidR="005D50AB" w:rsidRPr="00047259" w:rsidRDefault="005D50AB" w:rsidP="005D50AB">
      <w:pPr>
        <w:pStyle w:val="Heading3"/>
        <w:numPr>
          <w:ilvl w:val="2"/>
          <w:numId w:val="6"/>
        </w:numPr>
        <w:rPr>
          <w:rFonts w:ascii="Arial" w:hAnsi="Arial" w:cs="Arial"/>
          <w:color w:val="000000" w:themeColor="text1"/>
          <w:rPrChange w:id="1069" w:author="Chris Johnson" w:date="2025-06-24T15:27:00Z" w16du:dateUtc="2025-06-24T14:27:00Z">
            <w:rPr>
              <w:color w:val="002060"/>
            </w:rPr>
          </w:rPrChange>
        </w:rPr>
      </w:pPr>
      <w:r w:rsidRPr="00047259">
        <w:rPr>
          <w:rFonts w:ascii="Arial" w:hAnsi="Arial" w:cs="Arial"/>
          <w:color w:val="2E2D62"/>
          <w:rPrChange w:id="1070" w:author="Chris Johnson" w:date="2025-06-24T15:27:00Z" w16du:dateUtc="2025-06-24T14:27:00Z">
            <w:rPr>
              <w:color w:val="002060"/>
            </w:rPr>
          </w:rPrChange>
        </w:rPr>
        <w:t>Project</w:t>
      </w:r>
    </w:p>
    <w:p w14:paraId="398431FE" w14:textId="69A8AAED" w:rsidR="005D50AB" w:rsidRPr="00047259" w:rsidRDefault="00A547A8" w:rsidP="005D50AB">
      <w:pPr>
        <w:rPr>
          <w:rFonts w:ascii="Arial" w:hAnsi="Arial" w:cs="Arial"/>
          <w:rPrChange w:id="1071" w:author="Chris Johnson" w:date="2025-06-24T15:27:00Z" w16du:dateUtc="2025-06-24T14:27:00Z">
            <w:rPr/>
          </w:rPrChange>
        </w:rPr>
      </w:pPr>
      <w:r w:rsidRPr="00047259">
        <w:rPr>
          <w:rFonts w:ascii="Arial" w:hAnsi="Arial" w:cs="Arial"/>
          <w:rPrChange w:id="1072" w:author="Chris Johnson" w:date="2025-06-24T15:27:00Z" w16du:dateUtc="2025-06-24T14:27:00Z">
            <w:rPr/>
          </w:rPrChange>
        </w:rPr>
        <w:t xml:space="preserve">Please indicate here in this box </w:t>
      </w:r>
      <w:r w:rsidR="001802BC" w:rsidRPr="00047259">
        <w:rPr>
          <w:rFonts w:ascii="Arial" w:hAnsi="Arial" w:cs="Arial"/>
          <w:rPrChange w:id="1073" w:author="Chris Johnson" w:date="2025-06-24T15:27:00Z" w16du:dateUtc="2025-06-24T14:27:00Z">
            <w:rPr/>
          </w:rPrChange>
        </w:rPr>
        <w:t xml:space="preserve">if </w:t>
      </w:r>
      <w:r w:rsidR="001452FB" w:rsidRPr="00047259">
        <w:rPr>
          <w:rFonts w:ascii="Arial" w:hAnsi="Arial" w:cs="Arial"/>
          <w:rPrChange w:id="1074" w:author="Chris Johnson" w:date="2025-06-24T15:27:00Z" w16du:dateUtc="2025-06-24T14:27:00Z">
            <w:rPr/>
          </w:rPrChange>
        </w:rPr>
        <w:t>you</w:t>
      </w:r>
      <w:r w:rsidRPr="00047259">
        <w:rPr>
          <w:rFonts w:ascii="Arial" w:hAnsi="Arial" w:cs="Arial"/>
          <w:rPrChange w:id="1075" w:author="Chris Johnson" w:date="2025-06-24T15:27:00Z" w16du:dateUtc="2025-06-24T14:27:00Z">
            <w:rPr/>
          </w:rPrChange>
        </w:rPr>
        <w:t xml:space="preserve"> have an existing RAC project you wish to reuse/continue using for RAC 1</w:t>
      </w:r>
      <w:r w:rsidR="009247B2" w:rsidRPr="00047259">
        <w:rPr>
          <w:rFonts w:ascii="Arial" w:hAnsi="Arial" w:cs="Arial"/>
          <w:rPrChange w:id="1076" w:author="Chris Johnson" w:date="2025-06-24T15:27:00Z" w16du:dateUtc="2025-06-24T14:27:00Z">
            <w:rPr/>
          </w:rPrChange>
        </w:rPr>
        <w:t>8</w:t>
      </w:r>
      <w:r w:rsidR="00A74501" w:rsidRPr="00047259">
        <w:rPr>
          <w:rFonts w:ascii="Arial" w:hAnsi="Arial" w:cs="Arial"/>
          <w:rPrChange w:id="1077" w:author="Chris Johnson" w:date="2025-06-24T15:27:00Z" w16du:dateUtc="2025-06-24T14:27:00Z">
            <w:rPr/>
          </w:rPrChange>
        </w:rPr>
        <w:t xml:space="preserve"> (please give the actual code of the project of the form </w:t>
      </w:r>
      <w:proofErr w:type="spellStart"/>
      <w:r w:rsidR="00A74501" w:rsidRPr="00047259">
        <w:rPr>
          <w:rFonts w:ascii="Arial" w:hAnsi="Arial" w:cs="Arial"/>
          <w:rPrChange w:id="1078" w:author="Chris Johnson" w:date="2025-06-24T15:27:00Z" w16du:dateUtc="2025-06-24T14:27:00Z">
            <w:rPr/>
          </w:rPrChange>
        </w:rPr>
        <w:t>dpXYZ</w:t>
      </w:r>
      <w:proofErr w:type="spellEnd"/>
      <w:r w:rsidR="00A74501" w:rsidRPr="00047259">
        <w:rPr>
          <w:rFonts w:ascii="Arial" w:hAnsi="Arial" w:cs="Arial"/>
          <w:rPrChange w:id="1079" w:author="Chris Johnson" w:date="2025-06-24T15:27:00Z" w16du:dateUtc="2025-06-24T14:27:00Z">
            <w:rPr/>
          </w:rPrChange>
        </w:rPr>
        <w:t>)</w:t>
      </w:r>
      <w:r w:rsidR="00A1322F" w:rsidRPr="00047259">
        <w:rPr>
          <w:rFonts w:ascii="Arial" w:hAnsi="Arial" w:cs="Arial"/>
          <w:rPrChange w:id="1080" w:author="Chris Johnson" w:date="2025-06-24T15:27:00Z" w16du:dateUtc="2025-06-24T14:27:00Z">
            <w:rPr/>
          </w:rPrChange>
        </w:rPr>
        <w:t>. If a new project is required just put “new”.</w:t>
      </w:r>
      <w:r w:rsidR="0032196A" w:rsidRPr="00047259">
        <w:rPr>
          <w:rFonts w:ascii="Arial" w:hAnsi="Arial" w:cs="Arial"/>
          <w:rPrChange w:id="1081" w:author="Chris Johnson" w:date="2025-06-24T15:27:00Z" w16du:dateUtc="2025-06-24T14:27:00Z">
            <w:rPr/>
          </w:rPrChange>
        </w:rPr>
        <w:t xml:space="preserve"> </w:t>
      </w:r>
      <w:r w:rsidR="00BE3EF5" w:rsidRPr="00047259">
        <w:rPr>
          <w:rFonts w:ascii="Arial" w:hAnsi="Arial" w:cs="Arial"/>
          <w:rPrChange w:id="1082" w:author="Chris Johnson" w:date="2025-06-24T15:27:00Z" w16du:dateUtc="2025-06-24T14:27:00Z">
            <w:rPr/>
          </w:rPrChange>
        </w:rPr>
        <w:t xml:space="preserve">If you have a continuing project we can add in any new allocations to </w:t>
      </w:r>
      <w:r w:rsidR="00774EBE" w:rsidRPr="00047259">
        <w:rPr>
          <w:rFonts w:ascii="Arial" w:hAnsi="Arial" w:cs="Arial"/>
          <w:rPrChange w:id="1083" w:author="Chris Johnson" w:date="2025-06-24T15:27:00Z" w16du:dateUtc="2025-06-24T14:27:00Z">
            <w:rPr/>
          </w:rPrChange>
        </w:rPr>
        <w:t>any upcoming allocations</w:t>
      </w:r>
      <w:r w:rsidR="00BE3EF5" w:rsidRPr="00047259">
        <w:rPr>
          <w:rFonts w:ascii="Arial" w:hAnsi="Arial" w:cs="Arial"/>
          <w:rPrChange w:id="1084" w:author="Chris Johnson" w:date="2025-06-24T15:27:00Z" w16du:dateUtc="2025-06-24T14:27:00Z">
            <w:rPr/>
          </w:rPrChange>
        </w:rPr>
        <w:t xml:space="preserve"> already awarded. </w:t>
      </w:r>
      <w:r w:rsidR="0032196A" w:rsidRPr="00047259">
        <w:rPr>
          <w:rFonts w:ascii="Arial" w:hAnsi="Arial" w:cs="Arial"/>
          <w:rPrChange w:id="1085" w:author="Chris Johnson" w:date="2025-06-24T15:27:00Z" w16du:dateUtc="2025-06-24T14:27:00Z">
            <w:rPr/>
          </w:rPrChange>
        </w:rPr>
        <w:t>The advantages o</w:t>
      </w:r>
      <w:r w:rsidR="009247B2" w:rsidRPr="00047259">
        <w:rPr>
          <w:rFonts w:ascii="Arial" w:hAnsi="Arial" w:cs="Arial"/>
          <w:rPrChange w:id="1086" w:author="Chris Johnson" w:date="2025-06-24T15:27:00Z" w16du:dateUtc="2025-06-24T14:27:00Z">
            <w:rPr/>
          </w:rPrChange>
        </w:rPr>
        <w:t>f</w:t>
      </w:r>
      <w:r w:rsidR="0032196A" w:rsidRPr="00047259">
        <w:rPr>
          <w:rFonts w:ascii="Arial" w:hAnsi="Arial" w:cs="Arial"/>
          <w:rPrChange w:id="1087" w:author="Chris Johnson" w:date="2025-06-24T15:27:00Z" w16du:dateUtc="2025-06-24T14:27:00Z">
            <w:rPr/>
          </w:rPrChange>
        </w:rPr>
        <w:t xml:space="preserve"> reusing an existing project </w:t>
      </w:r>
      <w:proofErr w:type="gramStart"/>
      <w:r w:rsidR="0032196A" w:rsidRPr="00047259">
        <w:rPr>
          <w:rFonts w:ascii="Arial" w:hAnsi="Arial" w:cs="Arial"/>
          <w:rPrChange w:id="1088" w:author="Chris Johnson" w:date="2025-06-24T15:27:00Z" w16du:dateUtc="2025-06-24T14:27:00Z">
            <w:rPr/>
          </w:rPrChange>
        </w:rPr>
        <w:t>is</w:t>
      </w:r>
      <w:proofErr w:type="gramEnd"/>
      <w:r w:rsidR="0032196A" w:rsidRPr="00047259">
        <w:rPr>
          <w:rFonts w:ascii="Arial" w:hAnsi="Arial" w:cs="Arial"/>
          <w:rPrChange w:id="1089" w:author="Chris Johnson" w:date="2025-06-24T15:27:00Z" w16du:dateUtc="2025-06-24T14:27:00Z">
            <w:rPr/>
          </w:rPrChange>
        </w:rPr>
        <w:t xml:space="preserve"> you may have existing storage </w:t>
      </w:r>
      <w:r w:rsidR="00780CB1" w:rsidRPr="00047259">
        <w:rPr>
          <w:rFonts w:ascii="Arial" w:hAnsi="Arial" w:cs="Arial"/>
          <w:rPrChange w:id="1090" w:author="Chris Johnson" w:date="2025-06-24T15:27:00Z" w16du:dateUtc="2025-06-24T14:27:00Z">
            <w:rPr/>
          </w:rPrChange>
        </w:rPr>
        <w:t xml:space="preserve">and already have users set up with access to software; the advantage of a new </w:t>
      </w:r>
      <w:proofErr w:type="spellStart"/>
      <w:r w:rsidR="00780CB1" w:rsidRPr="00047259">
        <w:rPr>
          <w:rFonts w:ascii="Arial" w:hAnsi="Arial" w:cs="Arial"/>
          <w:rPrChange w:id="1091" w:author="Chris Johnson" w:date="2025-06-24T15:27:00Z" w16du:dateUtc="2025-06-24T14:27:00Z">
            <w:rPr/>
          </w:rPrChange>
        </w:rPr>
        <w:t>dp</w:t>
      </w:r>
      <w:proofErr w:type="spellEnd"/>
      <w:r w:rsidR="00780CB1" w:rsidRPr="00047259">
        <w:rPr>
          <w:rFonts w:ascii="Arial" w:hAnsi="Arial" w:cs="Arial"/>
          <w:rPrChange w:id="1092" w:author="Chris Johnson" w:date="2025-06-24T15:27:00Z" w16du:dateUtc="2025-06-24T14:27:00Z">
            <w:rPr/>
          </w:rPrChange>
        </w:rPr>
        <w:t xml:space="preserve"> project is that you can more clearly separate out </w:t>
      </w:r>
      <w:r w:rsidR="004775CA" w:rsidRPr="00047259">
        <w:rPr>
          <w:rFonts w:ascii="Arial" w:hAnsi="Arial" w:cs="Arial"/>
          <w:rPrChange w:id="1093" w:author="Chris Johnson" w:date="2025-06-24T15:27:00Z" w16du:dateUtc="2025-06-24T14:27:00Z">
            <w:rPr/>
          </w:rPrChange>
        </w:rPr>
        <w:t>usage (</w:t>
      </w:r>
      <w:r w:rsidR="00BE3EF5" w:rsidRPr="00047259">
        <w:rPr>
          <w:rFonts w:ascii="Arial" w:hAnsi="Arial" w:cs="Arial"/>
          <w:rPrChange w:id="1094" w:author="Chris Johnson" w:date="2025-06-24T15:27:00Z" w16du:dateUtc="2025-06-24T14:27:00Z">
            <w:rPr/>
          </w:rPrChange>
        </w:rPr>
        <w:t xml:space="preserve">e.g. </w:t>
      </w:r>
      <w:r w:rsidR="004775CA" w:rsidRPr="00047259">
        <w:rPr>
          <w:rFonts w:ascii="Arial" w:hAnsi="Arial" w:cs="Arial"/>
          <w:rPrChange w:id="1095" w:author="Chris Johnson" w:date="2025-06-24T15:27:00Z" w16du:dateUtc="2025-06-24T14:27:00Z">
            <w:rPr/>
          </w:rPrChange>
        </w:rPr>
        <w:t xml:space="preserve">for overlapping projects) and </w:t>
      </w:r>
      <w:r w:rsidR="00D63CCC" w:rsidRPr="00047259">
        <w:rPr>
          <w:rFonts w:ascii="Arial" w:hAnsi="Arial" w:cs="Arial"/>
          <w:rPrChange w:id="1096" w:author="Chris Johnson" w:date="2025-06-24T15:27:00Z" w16du:dateUtc="2025-06-24T14:27:00Z">
            <w:rPr/>
          </w:rPrChange>
        </w:rPr>
        <w:t>this</w:t>
      </w:r>
      <w:r w:rsidR="004775CA" w:rsidRPr="00047259">
        <w:rPr>
          <w:rFonts w:ascii="Arial" w:hAnsi="Arial" w:cs="Arial"/>
          <w:rPrChange w:id="1097" w:author="Chris Johnson" w:date="2025-06-24T15:27:00Z" w16du:dateUtc="2025-06-24T14:27:00Z">
            <w:rPr/>
          </w:rPrChange>
        </w:rPr>
        <w:t xml:space="preserve"> maybe </w:t>
      </w:r>
      <w:r w:rsidR="0050538C" w:rsidRPr="00047259">
        <w:rPr>
          <w:rFonts w:ascii="Arial" w:hAnsi="Arial" w:cs="Arial"/>
          <w:rPrChange w:id="1098" w:author="Chris Johnson" w:date="2025-06-24T15:27:00Z" w16du:dateUtc="2025-06-24T14:27:00Z">
            <w:rPr/>
          </w:rPrChange>
        </w:rPr>
        <w:t xml:space="preserve">be cleaner </w:t>
      </w:r>
      <w:r w:rsidR="00386B9A" w:rsidRPr="00047259">
        <w:rPr>
          <w:rFonts w:ascii="Arial" w:hAnsi="Arial" w:cs="Arial"/>
          <w:rPrChange w:id="1099" w:author="Chris Johnson" w:date="2025-06-24T15:27:00Z" w16du:dateUtc="2025-06-24T14:27:00Z">
            <w:rPr/>
          </w:rPrChange>
        </w:rPr>
        <w:t>i</w:t>
      </w:r>
      <w:r w:rsidR="0050538C" w:rsidRPr="00047259">
        <w:rPr>
          <w:rFonts w:ascii="Arial" w:hAnsi="Arial" w:cs="Arial"/>
          <w:rPrChange w:id="1100" w:author="Chris Johnson" w:date="2025-06-24T15:27:00Z" w16du:dateUtc="2025-06-24T14:27:00Z">
            <w:rPr/>
          </w:rPrChange>
        </w:rPr>
        <w:t xml:space="preserve">f the users </w:t>
      </w:r>
      <w:r w:rsidR="00386B9A" w:rsidRPr="00047259">
        <w:rPr>
          <w:rFonts w:ascii="Arial" w:hAnsi="Arial" w:cs="Arial"/>
          <w:rPrChange w:id="1101" w:author="Chris Johnson" w:date="2025-06-24T15:27:00Z" w16du:dateUtc="2025-06-24T14:27:00Z">
            <w:rPr/>
          </w:rPrChange>
        </w:rPr>
        <w:t>differ from the previous project. DiRAC has no preference here so please just indicate which you prefer.</w:t>
      </w:r>
    </w:p>
    <w:p w14:paraId="73223402" w14:textId="33F6FAC0" w:rsidR="00A547A8" w:rsidRPr="00047259" w:rsidRDefault="00A547A8" w:rsidP="00D60174">
      <w:pPr>
        <w:rPr>
          <w:rFonts w:ascii="Arial" w:hAnsi="Arial" w:cs="Arial"/>
          <w:rPrChange w:id="1102" w:author="Chris Johnson" w:date="2025-06-24T15:27:00Z" w16du:dateUtc="2025-06-24T14:27:00Z">
            <w:rPr/>
          </w:rPrChange>
        </w:rPr>
      </w:pPr>
      <w:r w:rsidRPr="00047259">
        <w:rPr>
          <w:rFonts w:ascii="Arial" w:hAnsi="Arial" w:cs="Arial"/>
          <w:noProof/>
          <w:rPrChange w:id="1103" w:author="Chris Johnson" w:date="2025-06-24T15:27:00Z" w16du:dateUtc="2025-06-24T14:27:00Z">
            <w:rPr>
              <w:noProof/>
            </w:rPr>
          </w:rPrChange>
        </w:rPr>
        <mc:AlternateContent>
          <mc:Choice Requires="wps">
            <w:drawing>
              <wp:anchor distT="0" distB="0" distL="114300" distR="114300" simplePos="0" relativeHeight="251659264" behindDoc="0" locked="0" layoutInCell="1" allowOverlap="1" wp14:anchorId="24FE58DD" wp14:editId="4CA3EA34">
                <wp:simplePos x="0" y="0"/>
                <wp:positionH relativeFrom="column">
                  <wp:posOffset>0</wp:posOffset>
                </wp:positionH>
                <wp:positionV relativeFrom="paragraph">
                  <wp:posOffset>194310</wp:posOffset>
                </wp:positionV>
                <wp:extent cx="1137920" cy="351790"/>
                <wp:effectExtent l="0" t="0" r="34925" b="33655"/>
                <wp:wrapSquare wrapText="bothSides"/>
                <wp:docPr id="12" name="Text Box 6"/>
                <wp:cNvGraphicFramePr/>
                <a:graphic xmlns:a="http://schemas.openxmlformats.org/drawingml/2006/main">
                  <a:graphicData uri="http://schemas.microsoft.com/office/word/2010/wordprocessingShape">
                    <wps:wsp>
                      <wps:cNvSpPr/>
                      <wps:spPr>
                        <a:xfrm>
                          <a:off x="0" y="0"/>
                          <a:ext cx="1137240" cy="35100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5842BB0C" w14:textId="7598C7AC" w:rsidR="00B80A75" w:rsidRDefault="00B80A75" w:rsidP="00A547A8">
                            <w:pPr>
                              <w:pStyle w:val="FrameContents"/>
                              <w:spacing w:before="120"/>
                              <w:jc w:val="center"/>
                            </w:pPr>
                          </w:p>
                        </w:txbxContent>
                      </wps:txbx>
                      <wps:bodyPr anchor="ctr">
                        <a:prstTxWarp prst="textNoShape">
                          <a:avLst/>
                        </a:prstTxWarp>
                        <a:noAutofit/>
                      </wps:bodyPr>
                    </wps:wsp>
                  </a:graphicData>
                </a:graphic>
              </wp:anchor>
            </w:drawing>
          </mc:Choice>
          <mc:Fallback>
            <w:pict>
              <v:rect w14:anchorId="24FE58DD" id="_x0000_s1033" style="position:absolute;left:0;text-align:left;margin-left:0;margin-top:15.3pt;width:89.6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" filled="f" strokecolor="#4f81bd [3204]" strokeweight=".26mm">
                <v:stroke joinstyle="round"/>
                <v:textbox>
                  <w:txbxContent>
                    <w:p w14:paraId="5842BB0C" w14:textId="7598C7AC" w:rsidR="00B80A75" w:rsidRDefault="00B80A75" w:rsidP="00A547A8">
                      <w:pPr>
                        <w:pStyle w:val="FrameContents"/>
                        <w:spacing w:before="120"/>
                        <w:jc w:val="center"/>
                      </w:pPr>
                    </w:p>
                  </w:txbxContent>
                </v:textbox>
                <w10:wrap type="square"/>
              </v:rect>
            </w:pict>
          </mc:Fallback>
        </mc:AlternateContent>
      </w:r>
    </w:p>
    <w:p w14:paraId="4DE546C9" w14:textId="2FAB0B9E" w:rsidR="00C30BE7" w:rsidRPr="00047259" w:rsidRDefault="00C30BE7">
      <w:pPr>
        <w:spacing w:before="120"/>
        <w:rPr>
          <w:rFonts w:ascii="Arial" w:hAnsi="Arial" w:cs="Arial"/>
          <w:i/>
          <w:sz w:val="10"/>
          <w:szCs w:val="10"/>
          <w:rPrChange w:id="1104" w:author="Chris Johnson" w:date="2025-06-24T15:27:00Z" w16du:dateUtc="2025-06-24T14:27:00Z">
            <w:rPr>
              <w:rFonts w:cs="Arial"/>
              <w:i/>
              <w:sz w:val="10"/>
              <w:szCs w:val="10"/>
            </w:rPr>
          </w:rPrChange>
        </w:rPr>
      </w:pPr>
    </w:p>
    <w:p w14:paraId="4FE98770" w14:textId="4CFDA1C3" w:rsidR="00A74501" w:rsidRPr="00047259" w:rsidRDefault="00A74501">
      <w:pPr>
        <w:spacing w:before="120"/>
        <w:rPr>
          <w:rFonts w:ascii="Arial" w:hAnsi="Arial" w:cs="Arial"/>
          <w:i/>
          <w:sz w:val="10"/>
          <w:szCs w:val="10"/>
          <w:rPrChange w:id="1105" w:author="Chris Johnson" w:date="2025-06-24T15:27:00Z" w16du:dateUtc="2025-06-24T14:27:00Z">
            <w:rPr>
              <w:rFonts w:cs="Arial"/>
              <w:i/>
              <w:sz w:val="10"/>
              <w:szCs w:val="10"/>
            </w:rPr>
          </w:rPrChange>
        </w:rPr>
      </w:pPr>
    </w:p>
    <w:p w14:paraId="39339A05" w14:textId="77777777" w:rsidR="00A74501" w:rsidRPr="00047259" w:rsidRDefault="00A74501">
      <w:pPr>
        <w:spacing w:before="120"/>
        <w:rPr>
          <w:rFonts w:ascii="Arial" w:hAnsi="Arial" w:cs="Arial"/>
          <w:i/>
          <w:sz w:val="10"/>
          <w:szCs w:val="10"/>
          <w:rPrChange w:id="1106" w:author="Chris Johnson" w:date="2025-06-24T15:27:00Z" w16du:dateUtc="2025-06-24T14:27:00Z">
            <w:rPr>
              <w:rFonts w:cs="Arial"/>
              <w:i/>
              <w:sz w:val="10"/>
              <w:szCs w:val="10"/>
            </w:rPr>
          </w:rPrChange>
        </w:rPr>
      </w:pPr>
    </w:p>
    <w:p w14:paraId="195E38D0" w14:textId="77777777" w:rsidR="00B6602C" w:rsidRPr="00047259" w:rsidRDefault="00BB4EAA">
      <w:pPr>
        <w:pStyle w:val="Heading3"/>
        <w:numPr>
          <w:ilvl w:val="2"/>
          <w:numId w:val="6"/>
        </w:numPr>
        <w:rPr>
          <w:rFonts w:ascii="Arial" w:hAnsi="Arial" w:cs="Arial"/>
          <w:color w:val="000000" w:themeColor="text1"/>
          <w:rPrChange w:id="1107" w:author="Chris Johnson" w:date="2025-06-24T15:27:00Z" w16du:dateUtc="2025-06-24T14:27:00Z">
            <w:rPr>
              <w:color w:val="002060"/>
            </w:rPr>
          </w:rPrChange>
        </w:rPr>
      </w:pPr>
      <w:bookmarkStart w:id="1108" w:name="_Toc494371531"/>
      <w:bookmarkEnd w:id="1108"/>
      <w:r w:rsidRPr="00047259">
        <w:rPr>
          <w:rFonts w:ascii="Arial" w:hAnsi="Arial" w:cs="Arial"/>
          <w:color w:val="2E2D62"/>
          <w:rPrChange w:id="1109" w:author="Chris Johnson" w:date="2025-06-24T15:27:00Z" w16du:dateUtc="2025-06-24T14:27:00Z">
            <w:rPr>
              <w:color w:val="002060"/>
            </w:rPr>
          </w:rPrChange>
        </w:rPr>
        <w:lastRenderedPageBreak/>
        <w:t>Workflow</w:t>
      </w:r>
    </w:p>
    <w:p w14:paraId="4EB647BF" w14:textId="77777777" w:rsidR="00B6602C" w:rsidRPr="00047259" w:rsidRDefault="00BB4EAA">
      <w:pPr>
        <w:spacing w:before="120"/>
        <w:rPr>
          <w:rFonts w:ascii="Arial" w:hAnsi="Arial" w:cs="Arial"/>
          <w:rPrChange w:id="1110" w:author="Chris Johnson" w:date="2025-06-24T15:27:00Z" w16du:dateUtc="2025-06-24T14:27:00Z">
            <w:rPr/>
          </w:rPrChange>
        </w:rPr>
      </w:pPr>
      <w:r w:rsidRPr="00047259">
        <w:rPr>
          <w:rFonts w:ascii="Arial" w:hAnsi="Arial" w:cs="Arial"/>
          <w:rPrChange w:id="1111" w:author="Chris Johnson" w:date="2025-06-24T15:27:00Z" w16du:dateUtc="2025-06-24T14:27:00Z">
            <w:rPr/>
          </w:rPrChange>
        </w:rPr>
        <w:t>Could the applicants please give a break-down of the expected workflow?</w:t>
      </w:r>
    </w:p>
    <w:p w14:paraId="41EB4F77" w14:textId="77777777" w:rsidR="00B6602C" w:rsidRPr="00047259" w:rsidRDefault="00BB4EAA">
      <w:pPr>
        <w:pStyle w:val="Heading4"/>
        <w:numPr>
          <w:ilvl w:val="3"/>
          <w:numId w:val="6"/>
        </w:numPr>
        <w:spacing w:before="40" w:line="259" w:lineRule="auto"/>
        <w:rPr>
          <w:rFonts w:ascii="Arial" w:hAnsi="Arial" w:cs="Arial"/>
          <w:i w:val="0"/>
          <w:iCs w:val="0"/>
          <w:color w:val="2E2D62"/>
          <w:rPrChange w:id="1112" w:author="Chris Johnson" w:date="2025-06-24T15:27:00Z" w16du:dateUtc="2025-06-24T14:27:00Z">
            <w:rPr>
              <w:rFonts w:asciiTheme="minorHAnsi" w:hAnsiTheme="minorHAnsi"/>
            </w:rPr>
          </w:rPrChange>
        </w:rPr>
      </w:pPr>
      <w:r w:rsidRPr="00047259">
        <w:rPr>
          <w:rFonts w:ascii="Arial" w:hAnsi="Arial" w:cs="Arial"/>
          <w:i w:val="0"/>
          <w:iCs w:val="0"/>
          <w:color w:val="2E2D62"/>
          <w:rPrChange w:id="1113" w:author="Chris Johnson" w:date="2025-06-24T15:27:00Z" w16du:dateUtc="2025-06-24T14:27:00Z">
            <w:rPr>
              <w:rFonts w:asciiTheme="minorHAnsi" w:hAnsiTheme="minorHAnsi"/>
            </w:rPr>
          </w:rPrChange>
        </w:rPr>
        <w:t>Short projects</w:t>
      </w:r>
    </w:p>
    <w:p w14:paraId="55B24262" w14:textId="215C6DDB" w:rsidR="4E491D1E" w:rsidRPr="00047259" w:rsidRDefault="00BB4EAA" w:rsidP="5B681E0C">
      <w:pPr>
        <w:spacing w:before="120"/>
        <w:rPr>
          <w:rFonts w:ascii="Arial" w:hAnsi="Arial" w:cs="Arial"/>
          <w:color w:val="000000" w:themeColor="text1"/>
          <w:rPrChange w:id="1114" w:author="Chris Johnson" w:date="2025-06-24T15:27:00Z" w16du:dateUtc="2025-06-24T14:27:00Z">
            <w:rPr>
              <w:rFonts w:cs="Arial"/>
              <w:b/>
              <w:bCs/>
              <w:i/>
              <w:iCs/>
              <w:color w:val="C0504D" w:themeColor="accent2"/>
            </w:rPr>
          </w:rPrChange>
        </w:rPr>
      </w:pPr>
      <w:r w:rsidRPr="00047259">
        <w:rPr>
          <w:rFonts w:ascii="Arial" w:hAnsi="Arial" w:cs="Arial"/>
          <w:color w:val="000000" w:themeColor="text1"/>
          <w:rPrChange w:id="1115" w:author="Chris Johnson" w:date="2025-06-24T15:27:00Z" w16du:dateUtc="2025-06-24T14:27:00Z">
            <w:rPr>
              <w:rFonts w:cs="Arial"/>
              <w:b/>
              <w:bCs/>
              <w:i/>
              <w:iCs/>
              <w:color w:val="C0504D" w:themeColor="accent2"/>
            </w:rPr>
          </w:rPrChange>
        </w:rPr>
        <w:t xml:space="preserve">In the following box please give a break-down </w:t>
      </w:r>
      <w:r w:rsidR="00AC5C7B" w:rsidRPr="00047259">
        <w:rPr>
          <w:rFonts w:ascii="Arial" w:hAnsi="Arial" w:cs="Arial"/>
          <w:color w:val="000000" w:themeColor="text1"/>
          <w:rPrChange w:id="1116" w:author="Chris Johnson" w:date="2025-06-24T15:27:00Z" w16du:dateUtc="2025-06-24T14:27:00Z">
            <w:rPr>
              <w:rFonts w:cs="Arial"/>
              <w:b/>
              <w:bCs/>
              <w:i/>
              <w:iCs/>
              <w:color w:val="C0504D" w:themeColor="accent2"/>
            </w:rPr>
          </w:rPrChange>
        </w:rPr>
        <w:t xml:space="preserve">summary </w:t>
      </w:r>
      <w:r w:rsidRPr="00047259">
        <w:rPr>
          <w:rFonts w:ascii="Arial" w:hAnsi="Arial" w:cs="Arial"/>
          <w:color w:val="000000" w:themeColor="text1"/>
          <w:rPrChange w:id="1117" w:author="Chris Johnson" w:date="2025-06-24T15:27:00Z" w16du:dateUtc="2025-06-24T14:27:00Z">
            <w:rPr>
              <w:rFonts w:cs="Arial"/>
              <w:b/>
              <w:bCs/>
              <w:i/>
              <w:iCs/>
              <w:color w:val="C0504D" w:themeColor="accent2"/>
            </w:rPr>
          </w:rPrChange>
        </w:rPr>
        <w:t xml:space="preserve">of the expected workflow. </w:t>
      </w:r>
      <w:r w:rsidR="002E1D9A" w:rsidRPr="00047259">
        <w:rPr>
          <w:rFonts w:ascii="Arial" w:hAnsi="Arial" w:cs="Arial"/>
          <w:color w:val="000000" w:themeColor="text1"/>
          <w:rPrChange w:id="1118" w:author="Chris Johnson" w:date="2025-06-24T15:27:00Z" w16du:dateUtc="2025-06-24T14:27:00Z">
            <w:rPr>
              <w:rFonts w:cs="Arial"/>
              <w:b/>
              <w:bCs/>
              <w:i/>
              <w:iCs/>
              <w:color w:val="C0504D" w:themeColor="accent2"/>
            </w:rPr>
          </w:rPrChange>
        </w:rPr>
        <w:t xml:space="preserve">Points to consider here: </w:t>
      </w:r>
      <w:r w:rsidR="00B00409" w:rsidRPr="00047259">
        <w:rPr>
          <w:rFonts w:ascii="Arial" w:hAnsi="Arial" w:cs="Arial"/>
          <w:color w:val="000000" w:themeColor="text1"/>
          <w:rPrChange w:id="1119" w:author="Chris Johnson" w:date="2025-06-24T15:27:00Z" w16du:dateUtc="2025-06-24T14:27:00Z">
            <w:rPr>
              <w:rFonts w:cs="Arial"/>
              <w:b/>
              <w:bCs/>
              <w:i/>
              <w:iCs/>
              <w:color w:val="C0504D" w:themeColor="accent2"/>
            </w:rPr>
          </w:rPrChange>
        </w:rPr>
        <w:t>Will the project s</w:t>
      </w:r>
      <w:r w:rsidRPr="00047259">
        <w:rPr>
          <w:rFonts w:ascii="Arial" w:hAnsi="Arial" w:cs="Arial"/>
          <w:color w:val="000000" w:themeColor="text1"/>
          <w:rPrChange w:id="1120" w:author="Chris Johnson" w:date="2025-06-24T15:27:00Z" w16du:dateUtc="2025-06-24T14:27:00Z">
            <w:rPr>
              <w:rFonts w:cs="Arial"/>
              <w:b/>
              <w:bCs/>
              <w:i/>
              <w:iCs/>
              <w:color w:val="C0504D" w:themeColor="accent2"/>
            </w:rPr>
          </w:rPrChange>
        </w:rPr>
        <w:t>tart immediately with production runs</w:t>
      </w:r>
      <w:r w:rsidR="00B00409" w:rsidRPr="00047259">
        <w:rPr>
          <w:rFonts w:ascii="Arial" w:hAnsi="Arial" w:cs="Arial"/>
          <w:color w:val="000000" w:themeColor="text1"/>
          <w:rPrChange w:id="1121" w:author="Chris Johnson" w:date="2025-06-24T15:27:00Z" w16du:dateUtc="2025-06-24T14:27:00Z">
            <w:rPr>
              <w:rFonts w:cs="Arial"/>
              <w:b/>
              <w:bCs/>
              <w:i/>
              <w:iCs/>
              <w:color w:val="C0504D" w:themeColor="accent2"/>
            </w:rPr>
          </w:rPrChange>
        </w:rPr>
        <w:t>?</w:t>
      </w:r>
      <w:r w:rsidRPr="00047259">
        <w:rPr>
          <w:rFonts w:ascii="Arial" w:hAnsi="Arial" w:cs="Arial"/>
          <w:color w:val="000000" w:themeColor="text1"/>
          <w:rPrChange w:id="1122" w:author="Chris Johnson" w:date="2025-06-24T15:27:00Z" w16du:dateUtc="2025-06-24T14:27:00Z">
            <w:rPr>
              <w:rFonts w:cs="Arial"/>
              <w:b/>
              <w:bCs/>
              <w:i/>
              <w:iCs/>
              <w:color w:val="C0504D" w:themeColor="accent2"/>
            </w:rPr>
          </w:rPrChange>
        </w:rPr>
        <w:t xml:space="preserve"> </w:t>
      </w:r>
      <w:r w:rsidR="00B00409" w:rsidRPr="00047259">
        <w:rPr>
          <w:rFonts w:ascii="Arial" w:hAnsi="Arial" w:cs="Arial"/>
          <w:color w:val="000000" w:themeColor="text1"/>
          <w:rPrChange w:id="1123" w:author="Chris Johnson" w:date="2025-06-24T15:27:00Z" w16du:dateUtc="2025-06-24T14:27:00Z">
            <w:rPr>
              <w:rFonts w:cs="Arial"/>
              <w:b/>
              <w:bCs/>
              <w:i/>
              <w:iCs/>
              <w:color w:val="C0504D" w:themeColor="accent2"/>
            </w:rPr>
          </w:rPrChange>
        </w:rPr>
        <w:t xml:space="preserve">Are there </w:t>
      </w:r>
      <w:r w:rsidRPr="00047259">
        <w:rPr>
          <w:rFonts w:ascii="Arial" w:hAnsi="Arial" w:cs="Arial"/>
          <w:color w:val="000000" w:themeColor="text1"/>
          <w:rPrChange w:id="1124" w:author="Chris Johnson" w:date="2025-06-24T15:27:00Z" w16du:dateUtc="2025-06-24T14:27:00Z">
            <w:rPr>
              <w:rFonts w:cs="Arial"/>
              <w:b/>
              <w:bCs/>
              <w:i/>
              <w:iCs/>
              <w:color w:val="C0504D" w:themeColor="accent2"/>
            </w:rPr>
          </w:rPrChange>
        </w:rPr>
        <w:t>different type</w:t>
      </w:r>
      <w:r w:rsidR="00B00409" w:rsidRPr="00047259">
        <w:rPr>
          <w:rFonts w:ascii="Arial" w:hAnsi="Arial" w:cs="Arial"/>
          <w:color w:val="000000" w:themeColor="text1"/>
          <w:rPrChange w:id="1125" w:author="Chris Johnson" w:date="2025-06-24T15:27:00Z" w16du:dateUtc="2025-06-24T14:27:00Z">
            <w:rPr>
              <w:rFonts w:cs="Arial"/>
              <w:b/>
              <w:bCs/>
              <w:i/>
              <w:iCs/>
              <w:color w:val="C0504D" w:themeColor="accent2"/>
            </w:rPr>
          </w:rPrChange>
        </w:rPr>
        <w:t>s</w:t>
      </w:r>
      <w:r w:rsidRPr="00047259">
        <w:rPr>
          <w:rFonts w:ascii="Arial" w:hAnsi="Arial" w:cs="Arial"/>
          <w:color w:val="000000" w:themeColor="text1"/>
          <w:rPrChange w:id="1126" w:author="Chris Johnson" w:date="2025-06-24T15:27:00Z" w16du:dateUtc="2025-06-24T14:27:00Z">
            <w:rPr>
              <w:rFonts w:cs="Arial"/>
              <w:b/>
              <w:bCs/>
              <w:i/>
              <w:iCs/>
              <w:color w:val="C0504D" w:themeColor="accent2"/>
            </w:rPr>
          </w:rPrChange>
        </w:rPr>
        <w:t xml:space="preserve"> of production runs</w:t>
      </w:r>
      <w:r w:rsidR="00B00409" w:rsidRPr="00047259">
        <w:rPr>
          <w:rFonts w:ascii="Arial" w:hAnsi="Arial" w:cs="Arial"/>
          <w:color w:val="000000" w:themeColor="text1"/>
          <w:rPrChange w:id="1127" w:author="Chris Johnson" w:date="2025-06-24T15:27:00Z" w16du:dateUtc="2025-06-24T14:27:00Z">
            <w:rPr>
              <w:rFonts w:cs="Arial"/>
              <w:b/>
              <w:bCs/>
              <w:i/>
              <w:iCs/>
              <w:color w:val="C0504D" w:themeColor="accent2"/>
            </w:rPr>
          </w:rPrChange>
        </w:rPr>
        <w:t>?</w:t>
      </w:r>
      <w:r w:rsidRPr="00047259">
        <w:rPr>
          <w:rFonts w:ascii="Arial" w:hAnsi="Arial" w:cs="Arial"/>
          <w:color w:val="000000" w:themeColor="text1"/>
          <w:rPrChange w:id="1128" w:author="Chris Johnson" w:date="2025-06-24T15:27:00Z" w16du:dateUtc="2025-06-24T14:27:00Z">
            <w:rPr>
              <w:rFonts w:cs="Arial"/>
              <w:b/>
              <w:bCs/>
              <w:i/>
              <w:iCs/>
              <w:color w:val="C0504D" w:themeColor="accent2"/>
            </w:rPr>
          </w:rPrChange>
        </w:rPr>
        <w:t xml:space="preserve"> </w:t>
      </w:r>
      <w:r w:rsidR="00B00409" w:rsidRPr="00047259">
        <w:rPr>
          <w:rFonts w:ascii="Arial" w:hAnsi="Arial" w:cs="Arial"/>
          <w:color w:val="000000" w:themeColor="text1"/>
          <w:rPrChange w:id="1129" w:author="Chris Johnson" w:date="2025-06-24T15:27:00Z" w16du:dateUtc="2025-06-24T14:27:00Z">
            <w:rPr>
              <w:rFonts w:cs="Arial"/>
              <w:b/>
              <w:bCs/>
              <w:i/>
              <w:iCs/>
              <w:color w:val="C0504D" w:themeColor="accent2"/>
            </w:rPr>
          </w:rPrChange>
        </w:rPr>
        <w:t xml:space="preserve">Is there a </w:t>
      </w:r>
      <w:r w:rsidRPr="00047259">
        <w:rPr>
          <w:rFonts w:ascii="Arial" w:hAnsi="Arial" w:cs="Arial"/>
          <w:color w:val="000000" w:themeColor="text1"/>
          <w:rPrChange w:id="1130" w:author="Chris Johnson" w:date="2025-06-24T15:27:00Z" w16du:dateUtc="2025-06-24T14:27:00Z">
            <w:rPr>
              <w:rFonts w:cs="Arial"/>
              <w:b/>
              <w:bCs/>
              <w:i/>
              <w:iCs/>
              <w:color w:val="C0504D" w:themeColor="accent2"/>
            </w:rPr>
          </w:rPrChange>
        </w:rPr>
        <w:t xml:space="preserve">mix of </w:t>
      </w:r>
      <w:r w:rsidR="00A1322F" w:rsidRPr="00047259">
        <w:rPr>
          <w:rFonts w:ascii="Arial" w:hAnsi="Arial" w:cs="Arial"/>
          <w:color w:val="000000" w:themeColor="text1"/>
          <w:rPrChange w:id="1131" w:author="Chris Johnson" w:date="2025-06-24T15:27:00Z" w16du:dateUtc="2025-06-24T14:27:00Z">
            <w:rPr>
              <w:rFonts w:cs="Arial"/>
              <w:b/>
              <w:bCs/>
              <w:i/>
              <w:iCs/>
              <w:color w:val="C0504D" w:themeColor="accent2"/>
            </w:rPr>
          </w:rPrChange>
        </w:rPr>
        <w:t xml:space="preserve">CPU </w:t>
      </w:r>
      <w:r w:rsidRPr="00047259">
        <w:rPr>
          <w:rFonts w:ascii="Arial" w:hAnsi="Arial" w:cs="Arial"/>
          <w:color w:val="000000" w:themeColor="text1"/>
          <w:rPrChange w:id="1132" w:author="Chris Johnson" w:date="2025-06-24T15:27:00Z" w16du:dateUtc="2025-06-24T14:27:00Z">
            <w:rPr>
              <w:rFonts w:cs="Arial"/>
              <w:b/>
              <w:bCs/>
              <w:i/>
              <w:iCs/>
              <w:color w:val="C0504D" w:themeColor="accent2"/>
            </w:rPr>
          </w:rPrChange>
        </w:rPr>
        <w:t>load</w:t>
      </w:r>
      <w:r w:rsidR="00B00409" w:rsidRPr="00047259">
        <w:rPr>
          <w:rFonts w:ascii="Arial" w:hAnsi="Arial" w:cs="Arial"/>
          <w:color w:val="000000" w:themeColor="text1"/>
          <w:rPrChange w:id="1133" w:author="Chris Johnson" w:date="2025-06-24T15:27:00Z" w16du:dateUtc="2025-06-24T14:27:00Z">
            <w:rPr>
              <w:rFonts w:cs="Arial"/>
              <w:b/>
              <w:bCs/>
              <w:i/>
              <w:iCs/>
              <w:color w:val="C0504D" w:themeColor="accent2"/>
            </w:rPr>
          </w:rPrChange>
        </w:rPr>
        <w:t>?</w:t>
      </w:r>
      <w:r w:rsidRPr="00047259">
        <w:rPr>
          <w:rFonts w:ascii="Arial" w:hAnsi="Arial" w:cs="Arial"/>
          <w:color w:val="000000" w:themeColor="text1"/>
          <w:rPrChange w:id="1134" w:author="Chris Johnson" w:date="2025-06-24T15:27:00Z" w16du:dateUtc="2025-06-24T14:27:00Z">
            <w:rPr>
              <w:rFonts w:cs="Arial"/>
              <w:b/>
              <w:bCs/>
              <w:i/>
              <w:iCs/>
              <w:color w:val="C0504D" w:themeColor="accent2"/>
            </w:rPr>
          </w:rPrChange>
        </w:rPr>
        <w:t xml:space="preserve"> </w:t>
      </w:r>
      <w:r w:rsidR="00B00409" w:rsidRPr="00047259">
        <w:rPr>
          <w:rFonts w:ascii="Arial" w:hAnsi="Arial" w:cs="Arial"/>
          <w:color w:val="000000" w:themeColor="text1"/>
          <w:rPrChange w:id="1135" w:author="Chris Johnson" w:date="2025-06-24T15:27:00Z" w16du:dateUtc="2025-06-24T14:27:00Z">
            <w:rPr>
              <w:rFonts w:cs="Arial"/>
              <w:b/>
              <w:bCs/>
              <w:i/>
              <w:iCs/>
              <w:color w:val="C0504D" w:themeColor="accent2"/>
            </w:rPr>
          </w:rPrChange>
        </w:rPr>
        <w:t xml:space="preserve">Will there be </w:t>
      </w:r>
      <w:r w:rsidRPr="00047259">
        <w:rPr>
          <w:rFonts w:ascii="Arial" w:hAnsi="Arial" w:cs="Arial"/>
          <w:color w:val="000000" w:themeColor="text1"/>
          <w:rPrChange w:id="1136" w:author="Chris Johnson" w:date="2025-06-24T15:27:00Z" w16du:dateUtc="2025-06-24T14:27:00Z">
            <w:rPr>
              <w:rFonts w:cs="Arial"/>
              <w:b/>
              <w:bCs/>
              <w:i/>
              <w:iCs/>
              <w:color w:val="C0504D" w:themeColor="accent2"/>
            </w:rPr>
          </w:rPrChange>
        </w:rPr>
        <w:t>periods of development</w:t>
      </w:r>
      <w:r w:rsidR="00B00409" w:rsidRPr="00047259">
        <w:rPr>
          <w:rFonts w:ascii="Arial" w:hAnsi="Arial" w:cs="Arial"/>
          <w:color w:val="000000" w:themeColor="text1"/>
          <w:rPrChange w:id="1137" w:author="Chris Johnson" w:date="2025-06-24T15:27:00Z" w16du:dateUtc="2025-06-24T14:27:00Z">
            <w:rPr>
              <w:rFonts w:cs="Arial"/>
              <w:b/>
              <w:bCs/>
              <w:i/>
              <w:iCs/>
              <w:color w:val="C0504D" w:themeColor="accent2"/>
            </w:rPr>
          </w:rPrChange>
        </w:rPr>
        <w:t xml:space="preserve"> during the project?</w:t>
      </w:r>
      <w:r w:rsidRPr="00047259">
        <w:rPr>
          <w:rFonts w:ascii="Arial" w:hAnsi="Arial" w:cs="Arial"/>
          <w:color w:val="000000" w:themeColor="text1"/>
          <w:rPrChange w:id="1138" w:author="Chris Johnson" w:date="2025-06-24T15:27:00Z" w16du:dateUtc="2025-06-24T14:27:00Z">
            <w:rPr>
              <w:rFonts w:cs="Arial"/>
              <w:b/>
              <w:bCs/>
              <w:i/>
              <w:iCs/>
              <w:color w:val="C0504D" w:themeColor="accent2"/>
            </w:rPr>
          </w:rPrChange>
        </w:rPr>
        <w:t xml:space="preserve"> Do </w:t>
      </w:r>
      <w:r w:rsidR="007C2094" w:rsidRPr="00047259">
        <w:rPr>
          <w:rFonts w:ascii="Arial" w:hAnsi="Arial" w:cs="Arial"/>
          <w:color w:val="000000" w:themeColor="text1"/>
          <w:rPrChange w:id="1139" w:author="Chris Johnson" w:date="2025-06-24T15:27:00Z" w16du:dateUtc="2025-06-24T14:27:00Z">
            <w:rPr>
              <w:rFonts w:cs="Arial"/>
              <w:b/>
              <w:bCs/>
              <w:i/>
              <w:iCs/>
              <w:color w:val="C0504D" w:themeColor="accent2"/>
            </w:rPr>
          </w:rPrChange>
        </w:rPr>
        <w:t>you</w:t>
      </w:r>
      <w:r w:rsidRPr="00047259">
        <w:rPr>
          <w:rFonts w:ascii="Arial" w:hAnsi="Arial" w:cs="Arial"/>
          <w:color w:val="000000" w:themeColor="text1"/>
          <w:rPrChange w:id="1140" w:author="Chris Johnson" w:date="2025-06-24T15:27:00Z" w16du:dateUtc="2025-06-24T14:27:00Z">
            <w:rPr>
              <w:rFonts w:cs="Arial"/>
              <w:b/>
              <w:bCs/>
              <w:i/>
              <w:iCs/>
              <w:color w:val="C0504D" w:themeColor="accent2"/>
            </w:rPr>
          </w:rPrChange>
        </w:rPr>
        <w:t xml:space="preserve"> envisage startup difficulties? H</w:t>
      </w:r>
      <w:r w:rsidR="00931B8E" w:rsidRPr="00047259">
        <w:rPr>
          <w:rFonts w:ascii="Arial" w:hAnsi="Arial" w:cs="Arial"/>
          <w:color w:val="000000" w:themeColor="text1"/>
          <w:rPrChange w:id="1141" w:author="Chris Johnson" w:date="2025-06-24T15:27:00Z" w16du:dateUtc="2025-06-24T14:27:00Z">
            <w:rPr>
              <w:rFonts w:cs="Arial"/>
              <w:b/>
              <w:bCs/>
              <w:i/>
              <w:iCs/>
              <w:color w:val="C0504D" w:themeColor="accent2"/>
            </w:rPr>
          </w:rPrChange>
        </w:rPr>
        <w:t>ow h</w:t>
      </w:r>
      <w:r w:rsidRPr="00047259">
        <w:rPr>
          <w:rFonts w:ascii="Arial" w:hAnsi="Arial" w:cs="Arial"/>
          <w:color w:val="000000" w:themeColor="text1"/>
          <w:rPrChange w:id="1142" w:author="Chris Johnson" w:date="2025-06-24T15:27:00Z" w16du:dateUtc="2025-06-24T14:27:00Z">
            <w:rPr>
              <w:rFonts w:cs="Arial"/>
              <w:b/>
              <w:bCs/>
              <w:i/>
              <w:iCs/>
              <w:color w:val="C0504D" w:themeColor="accent2"/>
            </w:rPr>
          </w:rPrChange>
        </w:rPr>
        <w:t xml:space="preserve">ave </w:t>
      </w:r>
      <w:r w:rsidR="007C2094" w:rsidRPr="00047259">
        <w:rPr>
          <w:rFonts w:ascii="Arial" w:hAnsi="Arial" w:cs="Arial"/>
          <w:color w:val="000000" w:themeColor="text1"/>
          <w:rPrChange w:id="1143" w:author="Chris Johnson" w:date="2025-06-24T15:27:00Z" w16du:dateUtc="2025-06-24T14:27:00Z">
            <w:rPr>
              <w:rFonts w:cs="Arial"/>
              <w:b/>
              <w:bCs/>
              <w:i/>
              <w:iCs/>
              <w:color w:val="C0504D" w:themeColor="accent2"/>
            </w:rPr>
          </w:rPrChange>
        </w:rPr>
        <w:t>you</w:t>
      </w:r>
      <w:r w:rsidRPr="00047259">
        <w:rPr>
          <w:rFonts w:ascii="Arial" w:hAnsi="Arial" w:cs="Arial"/>
          <w:color w:val="000000" w:themeColor="text1"/>
          <w:rPrChange w:id="1144" w:author="Chris Johnson" w:date="2025-06-24T15:27:00Z" w16du:dateUtc="2025-06-24T14:27:00Z">
            <w:rPr>
              <w:rFonts w:cs="Arial"/>
              <w:b/>
              <w:bCs/>
              <w:i/>
              <w:iCs/>
              <w:color w:val="C0504D" w:themeColor="accent2"/>
            </w:rPr>
          </w:rPrChange>
        </w:rPr>
        <w:t xml:space="preserve"> </w:t>
      </w:r>
      <w:proofErr w:type="gramStart"/>
      <w:r w:rsidRPr="00047259">
        <w:rPr>
          <w:rFonts w:ascii="Arial" w:hAnsi="Arial" w:cs="Arial"/>
          <w:color w:val="000000" w:themeColor="text1"/>
          <w:rPrChange w:id="1145" w:author="Chris Johnson" w:date="2025-06-24T15:27:00Z" w16du:dateUtc="2025-06-24T14:27:00Z">
            <w:rPr>
              <w:rFonts w:cs="Arial"/>
              <w:b/>
              <w:bCs/>
              <w:i/>
              <w:iCs/>
              <w:color w:val="C0504D" w:themeColor="accent2"/>
            </w:rPr>
          </w:rPrChange>
        </w:rPr>
        <w:t>taken into account</w:t>
      </w:r>
      <w:proofErr w:type="gramEnd"/>
      <w:r w:rsidRPr="00047259">
        <w:rPr>
          <w:rFonts w:ascii="Arial" w:hAnsi="Arial" w:cs="Arial"/>
          <w:color w:val="000000" w:themeColor="text1"/>
          <w:rPrChange w:id="1146" w:author="Chris Johnson" w:date="2025-06-24T15:27:00Z" w16du:dateUtc="2025-06-24T14:27:00Z">
            <w:rPr>
              <w:rFonts w:cs="Arial"/>
              <w:b/>
              <w:bCs/>
              <w:i/>
              <w:iCs/>
              <w:color w:val="C0504D" w:themeColor="accent2"/>
            </w:rPr>
          </w:rPrChange>
        </w:rPr>
        <w:t xml:space="preserve"> </w:t>
      </w:r>
      <w:r w:rsidR="00931B8E" w:rsidRPr="00047259">
        <w:rPr>
          <w:rFonts w:ascii="Arial" w:hAnsi="Arial" w:cs="Arial"/>
          <w:color w:val="000000" w:themeColor="text1"/>
          <w:rPrChange w:id="1147" w:author="Chris Johnson" w:date="2025-06-24T15:27:00Z" w16du:dateUtc="2025-06-24T14:27:00Z">
            <w:rPr>
              <w:rFonts w:cs="Arial"/>
              <w:b/>
              <w:bCs/>
              <w:i/>
              <w:iCs/>
              <w:color w:val="C0504D" w:themeColor="accent2"/>
            </w:rPr>
          </w:rPrChange>
        </w:rPr>
        <w:t xml:space="preserve">any of the above </w:t>
      </w:r>
      <w:r w:rsidRPr="00047259">
        <w:rPr>
          <w:rFonts w:ascii="Arial" w:hAnsi="Arial" w:cs="Arial"/>
          <w:color w:val="000000" w:themeColor="text1"/>
          <w:rPrChange w:id="1148" w:author="Chris Johnson" w:date="2025-06-24T15:27:00Z" w16du:dateUtc="2025-06-24T14:27:00Z">
            <w:rPr>
              <w:rFonts w:cs="Arial"/>
              <w:b/>
              <w:bCs/>
              <w:i/>
              <w:iCs/>
              <w:color w:val="C0504D" w:themeColor="accent2"/>
            </w:rPr>
          </w:rPrChange>
        </w:rPr>
        <w:t xml:space="preserve">in the </w:t>
      </w:r>
      <w:r w:rsidR="002E1D9A" w:rsidRPr="00047259">
        <w:rPr>
          <w:rFonts w:ascii="Arial" w:hAnsi="Arial" w:cs="Arial"/>
          <w:color w:val="000000" w:themeColor="text1"/>
          <w:rPrChange w:id="1149" w:author="Chris Johnson" w:date="2025-06-24T15:27:00Z" w16du:dateUtc="2025-06-24T14:27:00Z">
            <w:rPr>
              <w:rFonts w:cs="Arial"/>
              <w:b/>
              <w:bCs/>
              <w:i/>
              <w:iCs/>
              <w:color w:val="C0504D" w:themeColor="accent2"/>
            </w:rPr>
          </w:rPrChange>
        </w:rPr>
        <w:t>way your</w:t>
      </w:r>
      <w:r w:rsidRPr="00047259">
        <w:rPr>
          <w:rFonts w:ascii="Arial" w:hAnsi="Arial" w:cs="Arial"/>
          <w:color w:val="000000" w:themeColor="text1"/>
          <w:rPrChange w:id="1150" w:author="Chris Johnson" w:date="2025-06-24T15:27:00Z" w16du:dateUtc="2025-06-24T14:27:00Z">
            <w:rPr>
              <w:rFonts w:cs="Arial"/>
              <w:b/>
              <w:bCs/>
              <w:i/>
              <w:iCs/>
              <w:color w:val="C0504D" w:themeColor="accent2"/>
            </w:rPr>
          </w:rPrChange>
        </w:rPr>
        <w:t xml:space="preserve"> allocation </w:t>
      </w:r>
      <w:r w:rsidR="002E1D9A" w:rsidRPr="00047259">
        <w:rPr>
          <w:rFonts w:ascii="Arial" w:hAnsi="Arial" w:cs="Arial"/>
          <w:color w:val="000000" w:themeColor="text1"/>
          <w:rPrChange w:id="1151" w:author="Chris Johnson" w:date="2025-06-24T15:27:00Z" w16du:dateUtc="2025-06-24T14:27:00Z">
            <w:rPr>
              <w:rFonts w:cs="Arial"/>
              <w:b/>
              <w:bCs/>
              <w:i/>
              <w:iCs/>
              <w:color w:val="C0504D" w:themeColor="accent2"/>
            </w:rPr>
          </w:rPrChange>
        </w:rPr>
        <w:t>will be spread across the project</w:t>
      </w:r>
      <w:r w:rsidRPr="00047259">
        <w:rPr>
          <w:rFonts w:ascii="Arial" w:hAnsi="Arial" w:cs="Arial"/>
          <w:color w:val="000000" w:themeColor="text1"/>
          <w:rPrChange w:id="1152" w:author="Chris Johnson" w:date="2025-06-24T15:27:00Z" w16du:dateUtc="2025-06-24T14:27:00Z">
            <w:rPr>
              <w:rFonts w:cs="Arial"/>
              <w:b/>
              <w:bCs/>
              <w:i/>
              <w:iCs/>
              <w:color w:val="C0504D" w:themeColor="accent2"/>
            </w:rPr>
          </w:rPrChange>
        </w:rPr>
        <w:t>?</w:t>
      </w:r>
      <w:r w:rsidR="00755002" w:rsidRPr="00047259">
        <w:rPr>
          <w:rFonts w:ascii="Arial" w:hAnsi="Arial" w:cs="Arial"/>
          <w:color w:val="000000" w:themeColor="text1"/>
          <w:rPrChange w:id="1153" w:author="Chris Johnson" w:date="2025-06-24T15:27:00Z" w16du:dateUtc="2025-06-24T14:27:00Z">
            <w:rPr>
              <w:rFonts w:cs="Arial"/>
              <w:b/>
              <w:bCs/>
              <w:i/>
              <w:iCs/>
              <w:color w:val="C0504D" w:themeColor="accent2"/>
            </w:rPr>
          </w:rPrChange>
        </w:rPr>
        <w:t xml:space="preserve"> </w:t>
      </w:r>
      <w:r w:rsidR="0017613F" w:rsidRPr="00047259">
        <w:rPr>
          <w:rFonts w:ascii="Arial" w:hAnsi="Arial" w:cs="Arial"/>
          <w:color w:val="000000" w:themeColor="text1"/>
          <w:rPrChange w:id="1154" w:author="Chris Johnson" w:date="2025-06-24T15:27:00Z" w16du:dateUtc="2025-06-24T14:27:00Z">
            <w:rPr>
              <w:rFonts w:cs="Arial"/>
              <w:b/>
              <w:bCs/>
              <w:i/>
              <w:iCs/>
              <w:color w:val="C0504D" w:themeColor="accent2"/>
            </w:rPr>
          </w:rPrChange>
        </w:rPr>
        <w:t>Y</w:t>
      </w:r>
      <w:r w:rsidR="4E491D1E" w:rsidRPr="00047259">
        <w:rPr>
          <w:rFonts w:ascii="Arial" w:hAnsi="Arial" w:cs="Arial"/>
          <w:color w:val="000000" w:themeColor="text1"/>
          <w:rPrChange w:id="1155" w:author="Chris Johnson" w:date="2025-06-24T15:27:00Z" w16du:dateUtc="2025-06-24T14:27:00Z">
            <w:rPr>
              <w:rFonts w:cs="Arial"/>
              <w:b/>
              <w:bCs/>
              <w:i/>
              <w:iCs/>
              <w:color w:val="C0504D" w:themeColor="accent2"/>
            </w:rPr>
          </w:rPrChange>
        </w:rPr>
        <w:t>our science case breaks down how your use of computer time will produce scientific data</w:t>
      </w:r>
      <w:r w:rsidR="006F5DCF" w:rsidRPr="00047259">
        <w:rPr>
          <w:rFonts w:ascii="Arial" w:hAnsi="Arial" w:cs="Arial"/>
          <w:color w:val="000000" w:themeColor="text1"/>
          <w:rPrChange w:id="1156" w:author="Chris Johnson" w:date="2025-06-24T15:27:00Z" w16du:dateUtc="2025-06-24T14:27:00Z">
            <w:rPr>
              <w:rFonts w:cs="Arial"/>
              <w:b/>
              <w:bCs/>
              <w:i/>
              <w:iCs/>
              <w:color w:val="C0504D" w:themeColor="accent2"/>
            </w:rPr>
          </w:rPrChange>
        </w:rPr>
        <w:t>;</w:t>
      </w:r>
      <w:r w:rsidR="4E491D1E" w:rsidRPr="00047259">
        <w:rPr>
          <w:rFonts w:ascii="Arial" w:hAnsi="Arial" w:cs="Arial"/>
          <w:color w:val="000000" w:themeColor="text1"/>
          <w:rPrChange w:id="1157" w:author="Chris Johnson" w:date="2025-06-24T15:27:00Z" w16du:dateUtc="2025-06-24T14:27:00Z">
            <w:rPr>
              <w:rFonts w:cs="Arial"/>
              <w:b/>
              <w:bCs/>
              <w:i/>
              <w:iCs/>
              <w:color w:val="C0504D" w:themeColor="accent2"/>
            </w:rPr>
          </w:rPrChange>
        </w:rPr>
        <w:t xml:space="preserve"> </w:t>
      </w:r>
      <w:r w:rsidR="006F5DCF" w:rsidRPr="00047259">
        <w:rPr>
          <w:rFonts w:ascii="Arial" w:hAnsi="Arial" w:cs="Arial"/>
          <w:color w:val="000000" w:themeColor="text1"/>
          <w:rPrChange w:id="1158" w:author="Chris Johnson" w:date="2025-06-24T15:27:00Z" w16du:dateUtc="2025-06-24T14:27:00Z">
            <w:rPr>
              <w:rFonts w:cs="Arial"/>
              <w:b/>
              <w:bCs/>
              <w:i/>
              <w:iCs/>
              <w:color w:val="C0504D" w:themeColor="accent2"/>
            </w:rPr>
          </w:rPrChange>
        </w:rPr>
        <w:t>t</w:t>
      </w:r>
      <w:r w:rsidR="4E491D1E" w:rsidRPr="00047259">
        <w:rPr>
          <w:rFonts w:ascii="Arial" w:hAnsi="Arial" w:cs="Arial"/>
          <w:color w:val="000000" w:themeColor="text1"/>
          <w:rPrChange w:id="1159" w:author="Chris Johnson" w:date="2025-06-24T15:27:00Z" w16du:dateUtc="2025-06-24T14:27:00Z">
            <w:rPr>
              <w:rFonts w:cs="Arial"/>
              <w:b/>
              <w:bCs/>
              <w:i/>
              <w:iCs/>
              <w:color w:val="C0504D" w:themeColor="accent2"/>
            </w:rPr>
          </w:rPrChange>
        </w:rPr>
        <w:t xml:space="preserve">his </w:t>
      </w:r>
      <w:r w:rsidR="00105BC0" w:rsidRPr="00047259">
        <w:rPr>
          <w:rFonts w:ascii="Arial" w:hAnsi="Arial" w:cs="Arial"/>
          <w:color w:val="000000" w:themeColor="text1"/>
          <w:rPrChange w:id="1160" w:author="Chris Johnson" w:date="2025-06-24T15:27:00Z" w16du:dateUtc="2025-06-24T14:27:00Z">
            <w:rPr>
              <w:rFonts w:cs="Arial"/>
              <w:b/>
              <w:bCs/>
              <w:i/>
              <w:iCs/>
              <w:color w:val="C0504D" w:themeColor="accent2"/>
            </w:rPr>
          </w:rPrChange>
        </w:rPr>
        <w:t xml:space="preserve">section </w:t>
      </w:r>
      <w:r w:rsidR="4E491D1E" w:rsidRPr="00047259">
        <w:rPr>
          <w:rFonts w:ascii="Arial" w:hAnsi="Arial" w:cs="Arial"/>
          <w:color w:val="000000" w:themeColor="text1"/>
          <w:rPrChange w:id="1161" w:author="Chris Johnson" w:date="2025-06-24T15:27:00Z" w16du:dateUtc="2025-06-24T14:27:00Z">
            <w:rPr>
              <w:rFonts w:cs="Arial"/>
              <w:b/>
              <w:bCs/>
              <w:i/>
              <w:iCs/>
              <w:color w:val="C0504D" w:themeColor="accent2"/>
            </w:rPr>
          </w:rPrChange>
        </w:rPr>
        <w:t xml:space="preserve">should </w:t>
      </w:r>
      <w:r w:rsidR="1BED3293" w:rsidRPr="00047259">
        <w:rPr>
          <w:rFonts w:ascii="Arial" w:hAnsi="Arial" w:cs="Arial"/>
          <w:color w:val="000000" w:themeColor="text1"/>
          <w:rPrChange w:id="1162" w:author="Chris Johnson" w:date="2025-06-24T15:27:00Z" w16du:dateUtc="2025-06-24T14:27:00Z">
            <w:rPr>
              <w:rFonts w:cs="Arial"/>
              <w:b/>
              <w:bCs/>
              <w:i/>
              <w:iCs/>
              <w:color w:val="C0504D" w:themeColor="accent2"/>
            </w:rPr>
          </w:rPrChange>
        </w:rPr>
        <w:t>complement</w:t>
      </w:r>
      <w:r w:rsidR="4E491D1E" w:rsidRPr="00047259">
        <w:rPr>
          <w:rFonts w:ascii="Arial" w:hAnsi="Arial" w:cs="Arial"/>
          <w:color w:val="000000" w:themeColor="text1"/>
          <w:rPrChange w:id="1163" w:author="Chris Johnson" w:date="2025-06-24T15:27:00Z" w16du:dateUtc="2025-06-24T14:27:00Z">
            <w:rPr>
              <w:rFonts w:cs="Arial"/>
              <w:b/>
              <w:bCs/>
              <w:i/>
              <w:iCs/>
              <w:color w:val="C0504D" w:themeColor="accent2"/>
            </w:rPr>
          </w:rPrChange>
        </w:rPr>
        <w:t xml:space="preserve"> </w:t>
      </w:r>
      <w:r w:rsidR="542B8160" w:rsidRPr="00047259">
        <w:rPr>
          <w:rFonts w:ascii="Arial" w:hAnsi="Arial" w:cs="Arial"/>
          <w:color w:val="000000" w:themeColor="text1"/>
          <w:rPrChange w:id="1164" w:author="Chris Johnson" w:date="2025-06-24T15:27:00Z" w16du:dateUtc="2025-06-24T14:27:00Z">
            <w:rPr>
              <w:rFonts w:cs="Arial"/>
              <w:b/>
              <w:bCs/>
              <w:i/>
              <w:iCs/>
              <w:color w:val="C0504D" w:themeColor="accent2"/>
            </w:rPr>
          </w:rPrChange>
        </w:rPr>
        <w:t xml:space="preserve">that by </w:t>
      </w:r>
      <w:r w:rsidR="006704B6" w:rsidRPr="00047259">
        <w:rPr>
          <w:rFonts w:ascii="Arial" w:hAnsi="Arial" w:cs="Arial"/>
          <w:color w:val="000000" w:themeColor="text1"/>
          <w:rPrChange w:id="1165" w:author="Chris Johnson" w:date="2025-06-24T15:27:00Z" w16du:dateUtc="2025-06-24T14:27:00Z">
            <w:rPr>
              <w:rFonts w:cs="Arial"/>
              <w:b/>
              <w:bCs/>
              <w:i/>
              <w:iCs/>
              <w:color w:val="C0504D" w:themeColor="accent2"/>
            </w:rPr>
          </w:rPrChange>
        </w:rPr>
        <w:t>summarising</w:t>
      </w:r>
      <w:r w:rsidR="542B8160" w:rsidRPr="00047259">
        <w:rPr>
          <w:rFonts w:ascii="Arial" w:hAnsi="Arial" w:cs="Arial"/>
          <w:color w:val="000000" w:themeColor="text1"/>
          <w:rPrChange w:id="1166" w:author="Chris Johnson" w:date="2025-06-24T15:27:00Z" w16du:dateUtc="2025-06-24T14:27:00Z">
            <w:rPr>
              <w:rFonts w:cs="Arial"/>
              <w:b/>
              <w:bCs/>
              <w:i/>
              <w:iCs/>
              <w:color w:val="C0504D" w:themeColor="accent2"/>
            </w:rPr>
          </w:rPrChange>
        </w:rPr>
        <w:t xml:space="preserve"> how you will consume the time in te</w:t>
      </w:r>
      <w:r w:rsidR="00105BC0" w:rsidRPr="00047259">
        <w:rPr>
          <w:rFonts w:ascii="Arial" w:hAnsi="Arial" w:cs="Arial"/>
          <w:color w:val="000000" w:themeColor="text1"/>
          <w:rPrChange w:id="1167" w:author="Chris Johnson" w:date="2025-06-24T15:27:00Z" w16du:dateUtc="2025-06-24T14:27:00Z">
            <w:rPr>
              <w:rFonts w:cs="Arial"/>
              <w:b/>
              <w:bCs/>
              <w:i/>
              <w:iCs/>
              <w:color w:val="C0504D" w:themeColor="accent2"/>
            </w:rPr>
          </w:rPrChange>
        </w:rPr>
        <w:t>r</w:t>
      </w:r>
      <w:r w:rsidR="542B8160" w:rsidRPr="00047259">
        <w:rPr>
          <w:rFonts w:ascii="Arial" w:hAnsi="Arial" w:cs="Arial"/>
          <w:color w:val="000000" w:themeColor="text1"/>
          <w:rPrChange w:id="1168" w:author="Chris Johnson" w:date="2025-06-24T15:27:00Z" w16du:dateUtc="2025-06-24T14:27:00Z">
            <w:rPr>
              <w:rFonts w:cs="Arial"/>
              <w:b/>
              <w:bCs/>
              <w:i/>
              <w:iCs/>
              <w:color w:val="C0504D" w:themeColor="accent2"/>
            </w:rPr>
          </w:rPrChange>
        </w:rPr>
        <w:t>ms of</w:t>
      </w:r>
      <w:r w:rsidR="006704B6" w:rsidRPr="00047259">
        <w:rPr>
          <w:rFonts w:ascii="Arial" w:hAnsi="Arial" w:cs="Arial"/>
          <w:color w:val="000000" w:themeColor="text1"/>
          <w:rPrChange w:id="1169" w:author="Chris Johnson" w:date="2025-06-24T15:27:00Z" w16du:dateUtc="2025-06-24T14:27:00Z">
            <w:rPr>
              <w:rFonts w:cs="Arial"/>
              <w:b/>
              <w:bCs/>
              <w:i/>
              <w:iCs/>
              <w:color w:val="C0504D" w:themeColor="accent2"/>
            </w:rPr>
          </w:rPrChange>
        </w:rPr>
        <w:t xml:space="preserve"> running</w:t>
      </w:r>
      <w:r w:rsidR="542B8160" w:rsidRPr="00047259">
        <w:rPr>
          <w:rFonts w:ascii="Arial" w:hAnsi="Arial" w:cs="Arial"/>
          <w:color w:val="000000" w:themeColor="text1"/>
          <w:rPrChange w:id="1170" w:author="Chris Johnson" w:date="2025-06-24T15:27:00Z" w16du:dateUtc="2025-06-24T14:27:00Z">
            <w:rPr>
              <w:rFonts w:cs="Arial"/>
              <w:b/>
              <w:bCs/>
              <w:i/>
              <w:iCs/>
              <w:color w:val="C0504D" w:themeColor="accent2"/>
            </w:rPr>
          </w:rPrChange>
        </w:rPr>
        <w:t xml:space="preserve"> jobs in the system</w:t>
      </w:r>
      <w:r w:rsidR="2CADE4D9" w:rsidRPr="00047259">
        <w:rPr>
          <w:rFonts w:ascii="Arial" w:hAnsi="Arial" w:cs="Arial"/>
          <w:color w:val="000000" w:themeColor="text1"/>
          <w:rPrChange w:id="1171" w:author="Chris Johnson" w:date="2025-06-24T15:27:00Z" w16du:dateUtc="2025-06-24T14:27:00Z">
            <w:rPr>
              <w:rFonts w:cs="Arial"/>
              <w:b/>
              <w:bCs/>
              <w:i/>
              <w:iCs/>
              <w:color w:val="C0504D" w:themeColor="accent2"/>
            </w:rPr>
          </w:rPrChange>
        </w:rPr>
        <w:t xml:space="preserve">. </w:t>
      </w:r>
      <w:r w:rsidR="006704B6" w:rsidRPr="00047259">
        <w:rPr>
          <w:rFonts w:ascii="Arial" w:hAnsi="Arial" w:cs="Arial"/>
          <w:color w:val="000000" w:themeColor="text1"/>
          <w:rPrChange w:id="1172" w:author="Chris Johnson" w:date="2025-06-24T15:27:00Z" w16du:dateUtc="2025-06-24T14:27:00Z">
            <w:rPr>
              <w:rFonts w:cs="Arial"/>
              <w:b/>
              <w:bCs/>
              <w:i/>
              <w:iCs/>
              <w:color w:val="C0504D" w:themeColor="accent2"/>
            </w:rPr>
          </w:rPrChange>
        </w:rPr>
        <w:t xml:space="preserve">For example, whether you consume time roughly linearly </w:t>
      </w:r>
      <w:r w:rsidR="00651FC0" w:rsidRPr="00047259">
        <w:rPr>
          <w:rFonts w:ascii="Arial" w:hAnsi="Arial" w:cs="Arial"/>
          <w:color w:val="000000" w:themeColor="text1"/>
          <w:rPrChange w:id="1173" w:author="Chris Johnson" w:date="2025-06-24T15:27:00Z" w16du:dateUtc="2025-06-24T14:27:00Z">
            <w:rPr>
              <w:rFonts w:cs="Arial"/>
              <w:b/>
              <w:bCs/>
              <w:i/>
              <w:iCs/>
              <w:color w:val="C0504D" w:themeColor="accent2"/>
            </w:rPr>
          </w:rPrChange>
        </w:rPr>
        <w:t>running similar jobs throughout</w:t>
      </w:r>
      <w:r w:rsidR="000F0D84" w:rsidRPr="00047259">
        <w:rPr>
          <w:rFonts w:ascii="Arial" w:hAnsi="Arial" w:cs="Arial"/>
          <w:color w:val="000000" w:themeColor="text1"/>
          <w:rPrChange w:id="1174" w:author="Chris Johnson" w:date="2025-06-24T15:27:00Z" w16du:dateUtc="2025-06-24T14:27:00Z">
            <w:rPr>
              <w:rFonts w:cs="Arial"/>
              <w:b/>
              <w:bCs/>
              <w:i/>
              <w:iCs/>
              <w:color w:val="C0504D" w:themeColor="accent2"/>
            </w:rPr>
          </w:rPrChange>
        </w:rPr>
        <w:t xml:space="preserve"> the project</w:t>
      </w:r>
      <w:r w:rsidR="00651FC0" w:rsidRPr="00047259">
        <w:rPr>
          <w:rFonts w:ascii="Arial" w:hAnsi="Arial" w:cs="Arial"/>
          <w:color w:val="000000" w:themeColor="text1"/>
          <w:rPrChange w:id="1175" w:author="Chris Johnson" w:date="2025-06-24T15:27:00Z" w16du:dateUtc="2025-06-24T14:27:00Z">
            <w:rPr>
              <w:rFonts w:cs="Arial"/>
              <w:b/>
              <w:bCs/>
              <w:i/>
              <w:iCs/>
              <w:color w:val="C0504D" w:themeColor="accent2"/>
            </w:rPr>
          </w:rPrChange>
        </w:rPr>
        <w:t xml:space="preserve">, </w:t>
      </w:r>
      <w:r w:rsidR="006704B6" w:rsidRPr="00047259">
        <w:rPr>
          <w:rFonts w:ascii="Arial" w:hAnsi="Arial" w:cs="Arial"/>
          <w:color w:val="000000" w:themeColor="text1"/>
          <w:rPrChange w:id="1176" w:author="Chris Johnson" w:date="2025-06-24T15:27:00Z" w16du:dateUtc="2025-06-24T14:27:00Z">
            <w:rPr>
              <w:rFonts w:cs="Arial"/>
              <w:b/>
              <w:bCs/>
              <w:i/>
              <w:iCs/>
              <w:color w:val="C0504D" w:themeColor="accent2"/>
            </w:rPr>
          </w:rPrChange>
        </w:rPr>
        <w:t xml:space="preserve">or whether </w:t>
      </w:r>
      <w:r w:rsidR="000F0D84" w:rsidRPr="00047259">
        <w:rPr>
          <w:rFonts w:ascii="Arial" w:hAnsi="Arial" w:cs="Arial"/>
          <w:color w:val="000000" w:themeColor="text1"/>
          <w:rPrChange w:id="1177" w:author="Chris Johnson" w:date="2025-06-24T15:27:00Z" w16du:dateUtc="2025-06-24T14:27:00Z">
            <w:rPr>
              <w:rFonts w:cs="Arial"/>
              <w:b/>
              <w:bCs/>
              <w:i/>
              <w:iCs/>
              <w:color w:val="C0504D" w:themeColor="accent2"/>
            </w:rPr>
          </w:rPrChange>
        </w:rPr>
        <w:t>th</w:t>
      </w:r>
      <w:r w:rsidR="00AD5B84" w:rsidRPr="00047259">
        <w:rPr>
          <w:rFonts w:ascii="Arial" w:hAnsi="Arial" w:cs="Arial"/>
          <w:color w:val="000000" w:themeColor="text1"/>
          <w:rPrChange w:id="1178" w:author="Chris Johnson" w:date="2025-06-24T15:27:00Z" w16du:dateUtc="2025-06-24T14:27:00Z">
            <w:rPr>
              <w:rFonts w:cs="Arial"/>
              <w:b/>
              <w:bCs/>
              <w:i/>
              <w:iCs/>
              <w:color w:val="C0504D" w:themeColor="accent2"/>
            </w:rPr>
          </w:rPrChange>
        </w:rPr>
        <w:t>is varies as the project progresses</w:t>
      </w:r>
      <w:r w:rsidR="00755002" w:rsidRPr="00047259">
        <w:rPr>
          <w:rFonts w:ascii="Arial" w:hAnsi="Arial" w:cs="Arial"/>
          <w:color w:val="000000" w:themeColor="text1"/>
          <w:rPrChange w:id="1179" w:author="Chris Johnson" w:date="2025-06-24T15:27:00Z" w16du:dateUtc="2025-06-24T14:27:00Z">
            <w:rPr>
              <w:rFonts w:cs="Arial"/>
              <w:b/>
              <w:bCs/>
              <w:i/>
              <w:iCs/>
              <w:color w:val="C0504D" w:themeColor="accent2"/>
            </w:rPr>
          </w:rPrChange>
        </w:rPr>
        <w:t>.</w:t>
      </w:r>
      <w:r w:rsidR="00AD5B84" w:rsidRPr="00047259">
        <w:rPr>
          <w:rFonts w:ascii="Arial" w:hAnsi="Arial" w:cs="Arial"/>
          <w:color w:val="000000" w:themeColor="text1"/>
          <w:rPrChange w:id="1180" w:author="Chris Johnson" w:date="2025-06-24T15:27:00Z" w16du:dateUtc="2025-06-24T14:27:00Z">
            <w:rPr>
              <w:rFonts w:cs="Arial"/>
              <w:b/>
              <w:bCs/>
              <w:i/>
              <w:iCs/>
              <w:color w:val="C0504D" w:themeColor="accent2"/>
            </w:rPr>
          </w:rPrChange>
        </w:rPr>
        <w:t xml:space="preserve"> </w:t>
      </w:r>
      <w:r w:rsidR="00E3022B" w:rsidRPr="00047259">
        <w:rPr>
          <w:rFonts w:ascii="Arial" w:hAnsi="Arial" w:cs="Arial"/>
          <w:color w:val="000000" w:themeColor="text1"/>
          <w:rPrChange w:id="1181" w:author="Chris Johnson" w:date="2025-06-24T15:27:00Z" w16du:dateUtc="2025-06-24T14:27:00Z">
            <w:rPr>
              <w:rFonts w:cs="Arial"/>
              <w:b/>
              <w:bCs/>
              <w:i/>
              <w:iCs/>
              <w:color w:val="C0504D" w:themeColor="accent2"/>
            </w:rPr>
          </w:rPrChange>
        </w:rPr>
        <w:t>The information here should complement the information provided in the tables</w:t>
      </w:r>
      <w:r w:rsidR="2CADE4D9" w:rsidRPr="00047259">
        <w:rPr>
          <w:rFonts w:ascii="Arial" w:hAnsi="Arial" w:cs="Arial"/>
          <w:color w:val="000000" w:themeColor="text1"/>
          <w:rPrChange w:id="1182" w:author="Chris Johnson" w:date="2025-06-24T15:27:00Z" w16du:dateUtc="2025-06-24T14:27:00Z">
            <w:rPr>
              <w:rFonts w:cs="Arial"/>
              <w:b/>
              <w:bCs/>
              <w:i/>
              <w:iCs/>
              <w:color w:val="C0504D" w:themeColor="accent2"/>
            </w:rPr>
          </w:rPrChange>
        </w:rPr>
        <w:t xml:space="preserve"> </w:t>
      </w:r>
      <w:r w:rsidR="00B80427" w:rsidRPr="00047259">
        <w:rPr>
          <w:rFonts w:ascii="Arial" w:hAnsi="Arial" w:cs="Arial"/>
          <w:color w:val="000000" w:themeColor="text1"/>
          <w:rPrChange w:id="1183" w:author="Chris Johnson" w:date="2025-06-24T15:27:00Z" w16du:dateUtc="2025-06-24T14:27:00Z">
            <w:rPr>
              <w:rFonts w:cs="Arial"/>
              <w:b/>
              <w:bCs/>
              <w:i/>
              <w:iCs/>
              <w:color w:val="C0504D" w:themeColor="accent2"/>
            </w:rPr>
          </w:rPrChange>
        </w:rPr>
        <w:t>regarding job mix and allocation spreading.</w:t>
      </w:r>
    </w:p>
    <w:tbl>
      <w:tblPr>
        <w:tblStyle w:val="TableGrid"/>
        <w:tblW w:w="5000" w:type="pct"/>
        <w:tblLook w:val="04A0" w:firstRow="1" w:lastRow="0" w:firstColumn="1" w:lastColumn="0" w:noHBand="0" w:noVBand="1"/>
      </w:tblPr>
      <w:tblGrid>
        <w:gridCol w:w="9016"/>
      </w:tblGrid>
      <w:tr w:rsidR="00FF0E27" w:rsidRPr="00047259" w14:paraId="58A91B19" w14:textId="77777777" w:rsidTr="007A1530">
        <w:trPr>
          <w:trHeight w:val="3591"/>
        </w:trPr>
        <w:tc>
          <w:tcPr>
            <w:tcW w:w="5000" w:type="pct"/>
          </w:tcPr>
          <w:p w14:paraId="11C1F38D" w14:textId="19F0EAF4" w:rsidR="00FF0E27" w:rsidRPr="00047259" w:rsidRDefault="00FF0E27" w:rsidP="00B558CC">
            <w:pPr>
              <w:spacing w:before="120"/>
              <w:rPr>
                <w:rFonts w:ascii="Arial" w:hAnsi="Arial" w:cs="Arial"/>
                <w:color w:val="C0504D" w:themeColor="accent2"/>
                <w:rPrChange w:id="1184" w:author="Chris Johnson" w:date="2025-06-24T15:27:00Z" w16du:dateUtc="2025-06-24T14:27:00Z">
                  <w:rPr>
                    <w:rFonts w:cs="Arial"/>
                    <w:color w:val="C0504D" w:themeColor="accent2"/>
                  </w:rPr>
                </w:rPrChange>
              </w:rPr>
            </w:pPr>
          </w:p>
        </w:tc>
      </w:tr>
    </w:tbl>
    <w:p w14:paraId="718E5B88" w14:textId="68E66E07" w:rsidR="00FF0E27" w:rsidRPr="00047259" w:rsidRDefault="00FF0E27" w:rsidP="5B681E0C">
      <w:pPr>
        <w:spacing w:before="120"/>
        <w:rPr>
          <w:rFonts w:ascii="Arial" w:hAnsi="Arial" w:cs="Arial"/>
          <w:b/>
          <w:bCs/>
          <w:i/>
          <w:iCs/>
          <w:color w:val="C0504D" w:themeColor="accent2"/>
          <w:rPrChange w:id="1185" w:author="Chris Johnson" w:date="2025-06-24T15:27:00Z" w16du:dateUtc="2025-06-24T14:27:00Z">
            <w:rPr>
              <w:rFonts w:cs="Arial"/>
              <w:b/>
              <w:bCs/>
              <w:i/>
              <w:iCs/>
              <w:color w:val="C0504D" w:themeColor="accent2"/>
            </w:rPr>
          </w:rPrChange>
        </w:rPr>
      </w:pPr>
    </w:p>
    <w:p w14:paraId="7D19232B" w14:textId="77777777" w:rsidR="00B6602C" w:rsidRPr="00047259" w:rsidRDefault="00B6602C" w:rsidP="007A1530">
      <w:pPr>
        <w:pStyle w:val="Heading4"/>
        <w:spacing w:before="40" w:line="259" w:lineRule="auto"/>
        <w:rPr>
          <w:rFonts w:ascii="Arial" w:hAnsi="Arial" w:cs="Arial"/>
          <w:rPrChange w:id="1186" w:author="Chris Johnson" w:date="2025-06-24T15:27:00Z" w16du:dateUtc="2025-06-24T14:27:00Z">
            <w:rPr>
              <w:rFonts w:asciiTheme="minorHAnsi" w:hAnsiTheme="minorHAnsi"/>
            </w:rPr>
          </w:rPrChange>
        </w:rPr>
      </w:pPr>
    </w:p>
    <w:p w14:paraId="48672633" w14:textId="77777777" w:rsidR="00B6602C" w:rsidRPr="00047259" w:rsidRDefault="00BB4EAA">
      <w:pPr>
        <w:pStyle w:val="Heading4"/>
        <w:numPr>
          <w:ilvl w:val="3"/>
          <w:numId w:val="6"/>
        </w:numPr>
        <w:spacing w:before="40" w:line="259" w:lineRule="auto"/>
        <w:rPr>
          <w:rFonts w:ascii="Arial" w:hAnsi="Arial" w:cs="Arial"/>
          <w:i w:val="0"/>
          <w:iCs w:val="0"/>
          <w:color w:val="2E2D62"/>
          <w:rPrChange w:id="1187" w:author="Chris Johnson" w:date="2025-06-24T15:27:00Z" w16du:dateUtc="2025-06-24T14:27:00Z">
            <w:rPr>
              <w:rFonts w:asciiTheme="minorHAnsi" w:hAnsiTheme="minorHAnsi"/>
            </w:rPr>
          </w:rPrChange>
        </w:rPr>
      </w:pPr>
      <w:r w:rsidRPr="00047259">
        <w:rPr>
          <w:rFonts w:ascii="Arial" w:hAnsi="Arial" w:cs="Arial"/>
          <w:i w:val="0"/>
          <w:iCs w:val="0"/>
          <w:color w:val="2E2D62"/>
          <w:rPrChange w:id="1188" w:author="Chris Johnson" w:date="2025-06-24T15:27:00Z" w16du:dateUtc="2025-06-24T14:27:00Z">
            <w:rPr>
              <w:rFonts w:asciiTheme="minorHAnsi" w:hAnsiTheme="minorHAnsi"/>
            </w:rPr>
          </w:rPrChange>
        </w:rPr>
        <w:t>Thematic projects</w:t>
      </w:r>
    </w:p>
    <w:p w14:paraId="0D264960" w14:textId="77777777" w:rsidR="00942736" w:rsidRPr="00047259" w:rsidRDefault="00BB4EAA">
      <w:pPr>
        <w:spacing w:before="120"/>
        <w:rPr>
          <w:rFonts w:ascii="Arial" w:hAnsi="Arial" w:cs="Arial"/>
          <w:bCs/>
          <w:iCs/>
          <w:color w:val="000000" w:themeColor="text1"/>
          <w:rPrChange w:id="1189" w:author="Chris Johnson" w:date="2025-06-24T15:27:00Z" w16du:dateUtc="2025-06-24T14:27:00Z">
            <w:rPr>
              <w:rFonts w:cs="Arial"/>
              <w:b/>
              <w:i/>
              <w:color w:val="C0504D" w:themeColor="accent2"/>
            </w:rPr>
          </w:rPrChange>
        </w:rPr>
      </w:pPr>
      <w:r w:rsidRPr="00047259">
        <w:rPr>
          <w:rFonts w:ascii="Arial" w:hAnsi="Arial" w:cs="Arial"/>
          <w:bCs/>
          <w:iCs/>
          <w:color w:val="000000" w:themeColor="text1"/>
          <w:rPrChange w:id="1190" w:author="Chris Johnson" w:date="2025-06-24T15:27:00Z" w16du:dateUtc="2025-06-24T14:27:00Z">
            <w:rPr>
              <w:rFonts w:cs="Arial"/>
              <w:b/>
              <w:i/>
              <w:color w:val="C0504D" w:themeColor="accent2"/>
            </w:rPr>
          </w:rPrChange>
        </w:rPr>
        <w:t>In the box below please give the following information: If there are well-defined subprojects will they start at the same time? Will they be staged? Will there be periods of high demand? Would exclusive use of a part of the system be beneficial and why? Will there be considerable development – what requirements would there be during this phase? Has RSE time been requested? When would that be required?</w:t>
      </w:r>
    </w:p>
    <w:tbl>
      <w:tblPr>
        <w:tblStyle w:val="TableGrid"/>
        <w:tblW w:w="4815" w:type="pct"/>
        <w:tblLook w:val="04A0" w:firstRow="1" w:lastRow="0" w:firstColumn="1" w:lastColumn="0" w:noHBand="0" w:noVBand="1"/>
      </w:tblPr>
      <w:tblGrid>
        <w:gridCol w:w="8682"/>
      </w:tblGrid>
      <w:tr w:rsidR="00942736" w:rsidRPr="00047259" w14:paraId="6A9EFD38" w14:textId="77777777" w:rsidTr="007A1530">
        <w:trPr>
          <w:trHeight w:val="2448"/>
        </w:trPr>
        <w:tc>
          <w:tcPr>
            <w:tcW w:w="5000" w:type="pct"/>
          </w:tcPr>
          <w:p w14:paraId="05DC2C5F" w14:textId="4685FF5C" w:rsidR="00942736" w:rsidRPr="00047259" w:rsidRDefault="00942736" w:rsidP="00B558CC">
            <w:pPr>
              <w:spacing w:before="120"/>
              <w:rPr>
                <w:rFonts w:ascii="Arial" w:hAnsi="Arial" w:cs="Arial"/>
                <w:bCs/>
                <w:iCs/>
                <w:color w:val="C0504D" w:themeColor="accent2"/>
                <w:rPrChange w:id="1191" w:author="Chris Johnson" w:date="2025-06-24T15:27:00Z" w16du:dateUtc="2025-06-24T14:27:00Z">
                  <w:rPr>
                    <w:rFonts w:cs="Arial"/>
                    <w:bCs/>
                    <w:iCs/>
                    <w:color w:val="C0504D" w:themeColor="accent2"/>
                  </w:rPr>
                </w:rPrChange>
              </w:rPr>
            </w:pPr>
          </w:p>
        </w:tc>
      </w:tr>
    </w:tbl>
    <w:p w14:paraId="38315CDA" w14:textId="4BF18FCB" w:rsidR="00B6602C" w:rsidRPr="00047259" w:rsidRDefault="00B6602C">
      <w:pPr>
        <w:spacing w:before="120"/>
        <w:rPr>
          <w:rFonts w:ascii="Arial" w:hAnsi="Arial" w:cs="Arial"/>
          <w:b/>
          <w:i/>
          <w:color w:val="C0504D" w:themeColor="accent2"/>
          <w:rPrChange w:id="1192" w:author="Chris Johnson" w:date="2025-06-24T15:27:00Z" w16du:dateUtc="2025-06-24T14:27:00Z">
            <w:rPr>
              <w:rFonts w:cs="Arial"/>
              <w:b/>
              <w:i/>
              <w:color w:val="C0504D" w:themeColor="accent2"/>
            </w:rPr>
          </w:rPrChange>
        </w:rPr>
      </w:pPr>
    </w:p>
    <w:p w14:paraId="115AFF69" w14:textId="77777777" w:rsidR="00B6602C" w:rsidRPr="00047259" w:rsidRDefault="00B6602C">
      <w:pPr>
        <w:spacing w:before="120"/>
        <w:rPr>
          <w:rFonts w:ascii="Arial" w:hAnsi="Arial" w:cs="Arial"/>
          <w:b/>
          <w:i/>
          <w:color w:val="C0504D" w:themeColor="accent2"/>
          <w:sz w:val="10"/>
          <w:szCs w:val="10"/>
          <w:rPrChange w:id="1193" w:author="Chris Johnson" w:date="2025-06-24T15:27:00Z" w16du:dateUtc="2025-06-24T14:27:00Z">
            <w:rPr>
              <w:rFonts w:cs="Arial"/>
              <w:b/>
              <w:i/>
              <w:color w:val="C0504D" w:themeColor="accent2"/>
              <w:sz w:val="10"/>
              <w:szCs w:val="10"/>
            </w:rPr>
          </w:rPrChange>
        </w:rPr>
      </w:pPr>
    </w:p>
    <w:p w14:paraId="6B050E32" w14:textId="77777777" w:rsidR="00B6602C" w:rsidRPr="00047259" w:rsidRDefault="00BB4EAA">
      <w:pPr>
        <w:pStyle w:val="Heading2"/>
        <w:numPr>
          <w:ilvl w:val="1"/>
          <w:numId w:val="6"/>
        </w:numPr>
        <w:rPr>
          <w:rFonts w:ascii="Arial" w:hAnsi="Arial"/>
          <w:color w:val="2E2D62"/>
          <w:rPrChange w:id="1194" w:author="Chris Johnson" w:date="2025-06-24T15:27:00Z" w16du:dateUtc="2025-06-24T14:27:00Z">
            <w:rPr/>
          </w:rPrChange>
        </w:rPr>
      </w:pPr>
      <w:bookmarkStart w:id="1195" w:name="_Toc494371532"/>
      <w:r w:rsidRPr="00047259">
        <w:rPr>
          <w:rFonts w:ascii="Arial" w:hAnsi="Arial"/>
          <w:color w:val="2E2D62"/>
          <w:rPrChange w:id="1196" w:author="Chris Johnson" w:date="2025-06-24T15:27:00Z" w16du:dateUtc="2025-06-24T14:27:00Z">
            <w:rPr/>
          </w:rPrChange>
        </w:rPr>
        <w:lastRenderedPageBreak/>
        <w:t>Proposed Use of DiRAC Resources - Storage Space requirements.</w:t>
      </w:r>
      <w:bookmarkEnd w:id="1195"/>
      <w:r w:rsidRPr="00047259">
        <w:rPr>
          <w:rFonts w:ascii="Arial" w:hAnsi="Arial"/>
          <w:color w:val="2E2D62"/>
          <w:rPrChange w:id="1197" w:author="Chris Johnson" w:date="2025-06-24T15:27:00Z" w16du:dateUtc="2025-06-24T14:27:00Z">
            <w:rPr/>
          </w:rPrChange>
        </w:rPr>
        <w:t xml:space="preserve"> </w:t>
      </w:r>
    </w:p>
    <w:p w14:paraId="18BFE95F" w14:textId="6E850D3B" w:rsidR="00B55B54" w:rsidRPr="00047259" w:rsidRDefault="00BB4EAA" w:rsidP="00B55B54">
      <w:pPr>
        <w:spacing w:before="120"/>
        <w:rPr>
          <w:rFonts w:ascii="Arial" w:hAnsi="Arial" w:cs="Arial"/>
          <w:bCs/>
          <w:iCs/>
          <w:color w:val="000000" w:themeColor="text1"/>
          <w:rPrChange w:id="1198" w:author="Chris Johnson" w:date="2025-06-24T15:27:00Z" w16du:dateUtc="2025-06-24T14:27:00Z">
            <w:rPr>
              <w:rFonts w:cs="Arial"/>
              <w:b/>
              <w:i/>
              <w:color w:val="C0504D" w:themeColor="accent2"/>
            </w:rPr>
          </w:rPrChange>
        </w:rPr>
      </w:pPr>
      <w:r w:rsidRPr="00047259">
        <w:rPr>
          <w:rFonts w:ascii="Arial" w:hAnsi="Arial" w:cs="Arial"/>
          <w:bCs/>
          <w:iCs/>
          <w:color w:val="000000" w:themeColor="text1"/>
          <w:rPrChange w:id="1199" w:author="Chris Johnson" w:date="2025-06-24T15:27:00Z" w16du:dateUtc="2025-06-24T14:27:00Z">
            <w:rPr>
              <w:rFonts w:cs="Arial"/>
              <w:b/>
              <w:i/>
              <w:color w:val="C0504D" w:themeColor="accent2"/>
            </w:rPr>
          </w:rPrChange>
        </w:rPr>
        <w:t xml:space="preserve">Please complete the following table by indicating the amount and type of storage space you require. </w:t>
      </w:r>
    </w:p>
    <w:p w14:paraId="30F6273E" w14:textId="1E2CE304" w:rsidR="00B6602C" w:rsidRPr="00047259" w:rsidRDefault="00BB4EAA">
      <w:pPr>
        <w:pStyle w:val="ListParagraph"/>
        <w:numPr>
          <w:ilvl w:val="0"/>
          <w:numId w:val="7"/>
        </w:numPr>
        <w:spacing w:before="120"/>
        <w:rPr>
          <w:rFonts w:ascii="Arial" w:hAnsi="Arial" w:cs="Arial"/>
          <w:rPrChange w:id="1200" w:author="Chris Johnson" w:date="2025-06-24T15:27:00Z" w16du:dateUtc="2025-06-24T14:27:00Z">
            <w:rPr/>
          </w:rPrChange>
        </w:rPr>
      </w:pPr>
      <w:r w:rsidRPr="00047259">
        <w:rPr>
          <w:rFonts w:ascii="Arial" w:hAnsi="Arial" w:cs="Arial"/>
          <w:rPrChange w:id="1201" w:author="Chris Johnson" w:date="2025-06-24T15:27:00Z" w16du:dateUtc="2025-06-24T14:27:00Z">
            <w:rPr>
              <w:rFonts w:cs="Arial"/>
            </w:rPr>
          </w:rPrChange>
        </w:rPr>
        <w:t>/</w:t>
      </w:r>
      <w:proofErr w:type="gramStart"/>
      <w:r w:rsidRPr="00047259">
        <w:rPr>
          <w:rFonts w:ascii="Arial" w:hAnsi="Arial" w:cs="Arial"/>
          <w:rPrChange w:id="1202" w:author="Chris Johnson" w:date="2025-06-24T15:27:00Z" w16du:dateUtc="2025-06-24T14:27:00Z">
            <w:rPr>
              <w:rFonts w:cs="Arial"/>
            </w:rPr>
          </w:rPrChange>
        </w:rPr>
        <w:t>home</w:t>
      </w:r>
      <w:proofErr w:type="gramEnd"/>
      <w:r w:rsidRPr="00047259">
        <w:rPr>
          <w:rFonts w:ascii="Arial" w:hAnsi="Arial" w:cs="Arial"/>
          <w:rPrChange w:id="1203" w:author="Chris Johnson" w:date="2025-06-24T15:27:00Z" w16du:dateUtc="2025-06-24T14:27:00Z">
            <w:rPr>
              <w:rFonts w:cs="Arial"/>
            </w:rPr>
          </w:rPrChange>
        </w:rPr>
        <w:t xml:space="preserve">: Small, </w:t>
      </w:r>
      <w:proofErr w:type="gramStart"/>
      <w:r w:rsidRPr="00047259">
        <w:rPr>
          <w:rFonts w:ascii="Arial" w:hAnsi="Arial" w:cs="Arial"/>
          <w:rPrChange w:id="1204" w:author="Chris Johnson" w:date="2025-06-24T15:27:00Z" w16du:dateUtc="2025-06-24T14:27:00Z">
            <w:rPr>
              <w:rFonts w:cs="Arial"/>
            </w:rPr>
          </w:rPrChange>
        </w:rPr>
        <w:t>backed-up</w:t>
      </w:r>
      <w:proofErr w:type="gramEnd"/>
      <w:r w:rsidRPr="00047259">
        <w:rPr>
          <w:rFonts w:ascii="Arial" w:hAnsi="Arial" w:cs="Arial"/>
          <w:rPrChange w:id="1205" w:author="Chris Johnson" w:date="2025-06-24T15:27:00Z" w16du:dateUtc="2025-06-24T14:27:00Z">
            <w:rPr>
              <w:rFonts w:cs="Arial"/>
            </w:rPr>
          </w:rPrChange>
        </w:rPr>
        <w:t>. For project-critical files (e.g. source code)</w:t>
      </w:r>
      <w:r w:rsidR="00EB65E1" w:rsidRPr="00047259">
        <w:rPr>
          <w:rFonts w:ascii="Arial" w:hAnsi="Arial" w:cs="Arial"/>
          <w:rPrChange w:id="1206" w:author="Chris Johnson" w:date="2025-06-24T15:27:00Z" w16du:dateUtc="2025-06-24T14:27:00Z">
            <w:rPr>
              <w:rFonts w:cs="Arial"/>
            </w:rPr>
          </w:rPrChange>
        </w:rPr>
        <w:t>. Available at all services.</w:t>
      </w:r>
    </w:p>
    <w:p w14:paraId="6E4C349C" w14:textId="7076B2A6" w:rsidR="00B6602C" w:rsidRPr="00047259" w:rsidRDefault="00BB4EAA">
      <w:pPr>
        <w:numPr>
          <w:ilvl w:val="0"/>
          <w:numId w:val="4"/>
        </w:numPr>
        <w:spacing w:before="120" w:after="160" w:line="259" w:lineRule="auto"/>
        <w:rPr>
          <w:rFonts w:ascii="Arial" w:hAnsi="Arial" w:cs="Arial"/>
          <w:rPrChange w:id="1207" w:author="Chris Johnson" w:date="2025-06-24T15:27:00Z" w16du:dateUtc="2025-06-24T14:27:00Z">
            <w:rPr/>
          </w:rPrChange>
        </w:rPr>
      </w:pPr>
      <w:r w:rsidRPr="00047259">
        <w:rPr>
          <w:rFonts w:ascii="Arial" w:hAnsi="Arial" w:cs="Arial"/>
          <w:rPrChange w:id="1208" w:author="Chris Johnson" w:date="2025-06-24T15:27:00Z" w16du:dateUtc="2025-06-24T14:27:00Z">
            <w:rPr>
              <w:rFonts w:cs="Arial"/>
            </w:rPr>
          </w:rPrChange>
        </w:rPr>
        <w:t>/</w:t>
      </w:r>
      <w:r w:rsidR="00EB65E1" w:rsidRPr="00047259">
        <w:rPr>
          <w:rFonts w:ascii="Arial" w:hAnsi="Arial" w:cs="Arial"/>
          <w:rPrChange w:id="1209" w:author="Chris Johnson" w:date="2025-06-24T15:27:00Z" w16du:dateUtc="2025-06-24T14:27:00Z">
            <w:rPr>
              <w:rFonts w:cs="Arial"/>
            </w:rPr>
          </w:rPrChange>
        </w:rPr>
        <w:t>scratch</w:t>
      </w:r>
      <w:r w:rsidR="00673613" w:rsidRPr="00047259">
        <w:rPr>
          <w:rFonts w:ascii="Arial" w:hAnsi="Arial" w:cs="Arial"/>
          <w:rPrChange w:id="1210" w:author="Chris Johnson" w:date="2025-06-24T15:27:00Z" w16du:dateUtc="2025-06-24T14:27:00Z">
            <w:rPr>
              <w:rFonts w:cs="Arial"/>
            </w:rPr>
          </w:rPrChange>
        </w:rPr>
        <w:t xml:space="preserve"> or /work or /data</w:t>
      </w:r>
      <w:r w:rsidRPr="00047259">
        <w:rPr>
          <w:rFonts w:ascii="Arial" w:hAnsi="Arial" w:cs="Arial"/>
          <w:rPrChange w:id="1211" w:author="Chris Johnson" w:date="2025-06-24T15:27:00Z" w16du:dateUtc="2025-06-24T14:27:00Z">
            <w:rPr>
              <w:rFonts w:cs="Arial"/>
            </w:rPr>
          </w:rPrChange>
        </w:rPr>
        <w:t xml:space="preserve">: Large, high-performance, not backed-up. For input and output from calculations. </w:t>
      </w:r>
      <w:r w:rsidR="00EB65E1" w:rsidRPr="00047259">
        <w:rPr>
          <w:rFonts w:ascii="Arial" w:hAnsi="Arial" w:cs="Arial"/>
          <w:rPrChange w:id="1212" w:author="Chris Johnson" w:date="2025-06-24T15:27:00Z" w16du:dateUtc="2025-06-24T14:27:00Z">
            <w:rPr>
              <w:rFonts w:cs="Arial"/>
            </w:rPr>
          </w:rPrChange>
        </w:rPr>
        <w:t>Available at all services.</w:t>
      </w:r>
    </w:p>
    <w:p w14:paraId="730A0012" w14:textId="0B303612" w:rsidR="00A92735" w:rsidRPr="00047259" w:rsidRDefault="00B55B54" w:rsidP="00FF0D63">
      <w:pPr>
        <w:numPr>
          <w:ilvl w:val="0"/>
          <w:numId w:val="4"/>
        </w:numPr>
        <w:spacing w:before="120" w:after="160" w:line="259" w:lineRule="auto"/>
        <w:rPr>
          <w:rFonts w:ascii="Arial" w:hAnsi="Arial" w:cs="Arial"/>
          <w:rPrChange w:id="1213" w:author="Chris Johnson" w:date="2025-06-24T15:27:00Z" w16du:dateUtc="2025-06-24T14:27:00Z">
            <w:rPr/>
          </w:rPrChange>
        </w:rPr>
      </w:pPr>
      <w:r w:rsidRPr="00047259">
        <w:rPr>
          <w:rFonts w:ascii="Arial" w:hAnsi="Arial" w:cs="Arial"/>
          <w:rPrChange w:id="1214" w:author="Chris Johnson" w:date="2025-06-24T15:27:00Z" w16du:dateUtc="2025-06-24T14:27:00Z">
            <w:rPr>
              <w:rFonts w:cs="Arial"/>
            </w:rPr>
          </w:rPrChange>
        </w:rPr>
        <w:t>Tape</w:t>
      </w:r>
      <w:r w:rsidR="00BB4EAA" w:rsidRPr="00047259">
        <w:rPr>
          <w:rFonts w:ascii="Arial" w:hAnsi="Arial" w:cs="Arial"/>
          <w:rPrChange w:id="1215" w:author="Chris Johnson" w:date="2025-06-24T15:27:00Z" w16du:dateUtc="2025-06-24T14:27:00Z">
            <w:rPr>
              <w:rFonts w:cs="Arial"/>
            </w:rPr>
          </w:rPrChange>
        </w:rPr>
        <w:t>: Large off-line data sets stored for possible future retrieval</w:t>
      </w:r>
      <w:r w:rsidR="00EB65E1" w:rsidRPr="00047259">
        <w:rPr>
          <w:rFonts w:ascii="Arial" w:hAnsi="Arial" w:cs="Arial"/>
          <w:rPrChange w:id="1216" w:author="Chris Johnson" w:date="2025-06-24T15:27:00Z" w16du:dateUtc="2025-06-24T14:27:00Z">
            <w:rPr>
              <w:rFonts w:cs="Arial"/>
            </w:rPr>
          </w:rPrChange>
        </w:rPr>
        <w:t>. Available at Durham and Edinburgh</w:t>
      </w:r>
      <w:r w:rsidR="00294329" w:rsidRPr="00047259">
        <w:rPr>
          <w:rFonts w:ascii="Arial" w:hAnsi="Arial" w:cs="Arial"/>
          <w:rPrChange w:id="1217" w:author="Chris Johnson" w:date="2025-06-24T15:27:00Z" w16du:dateUtc="2025-06-24T14:27:00Z">
            <w:rPr>
              <w:rFonts w:cs="Arial"/>
            </w:rPr>
          </w:rPrChange>
        </w:rPr>
        <w:t>.</w:t>
      </w:r>
    </w:p>
    <w:p w14:paraId="5FF54564" w14:textId="547A9F3E" w:rsidR="00EB65E1" w:rsidRPr="00047259" w:rsidRDefault="00A92735" w:rsidP="00A92735">
      <w:pPr>
        <w:spacing w:before="120" w:after="160" w:line="259" w:lineRule="auto"/>
        <w:rPr>
          <w:rFonts w:ascii="Arial" w:hAnsi="Arial" w:cs="Arial"/>
          <w:rPrChange w:id="1218" w:author="Chris Johnson" w:date="2025-06-24T15:27:00Z" w16du:dateUtc="2025-06-24T14:27:00Z">
            <w:rPr>
              <w:rFonts w:cs="Arial"/>
            </w:rPr>
          </w:rPrChange>
        </w:rPr>
      </w:pPr>
      <w:r w:rsidRPr="00047259">
        <w:rPr>
          <w:rFonts w:ascii="Arial" w:hAnsi="Arial" w:cs="Arial"/>
          <w:rPrChange w:id="1219" w:author="Chris Johnson" w:date="2025-06-24T15:27:00Z" w16du:dateUtc="2025-06-24T14:27:00Z">
            <w:rPr/>
          </w:rPrChange>
        </w:rPr>
        <w:t xml:space="preserve">Note: </w:t>
      </w:r>
      <w:r w:rsidRPr="00047259">
        <w:rPr>
          <w:rFonts w:ascii="Arial" w:hAnsi="Arial" w:cs="Arial"/>
          <w:rPrChange w:id="1220" w:author="Chris Johnson" w:date="2025-06-24T15:27:00Z" w16du:dateUtc="2025-06-24T14:27:00Z">
            <w:rPr>
              <w:rFonts w:cs="Arial"/>
            </w:rPr>
          </w:rPrChange>
        </w:rPr>
        <w:t>For</w:t>
      </w:r>
      <w:r w:rsidR="00EB65E1" w:rsidRPr="00047259">
        <w:rPr>
          <w:rFonts w:ascii="Arial" w:hAnsi="Arial" w:cs="Arial"/>
          <w:rPrChange w:id="1221" w:author="Chris Johnson" w:date="2025-06-24T15:27:00Z" w16du:dateUtc="2025-06-24T14:27:00Z">
            <w:rPr>
              <w:rFonts w:cs="Arial"/>
            </w:rPr>
          </w:rPrChange>
        </w:rPr>
        <w:t xml:space="preserve"> /scratch </w:t>
      </w:r>
      <w:r w:rsidR="00673613" w:rsidRPr="00047259">
        <w:rPr>
          <w:rFonts w:ascii="Arial" w:hAnsi="Arial" w:cs="Arial"/>
          <w:rPrChange w:id="1222" w:author="Chris Johnson" w:date="2025-06-24T15:27:00Z" w16du:dateUtc="2025-06-24T14:27:00Z">
            <w:rPr>
              <w:rFonts w:cs="Arial"/>
            </w:rPr>
          </w:rPrChange>
        </w:rPr>
        <w:t xml:space="preserve">or /work or /data </w:t>
      </w:r>
      <w:r w:rsidRPr="00047259">
        <w:rPr>
          <w:rFonts w:ascii="Arial" w:hAnsi="Arial" w:cs="Arial"/>
          <w:rPrChange w:id="1223" w:author="Chris Johnson" w:date="2025-06-24T15:27:00Z" w16du:dateUtc="2025-06-24T14:27:00Z">
            <w:rPr>
              <w:rFonts w:cs="Arial"/>
            </w:rPr>
          </w:rPrChange>
        </w:rPr>
        <w:t xml:space="preserve">allocations, a small allocation is typically in the range 1-10TB, while a large allocation is &gt;100TB. </w:t>
      </w:r>
    </w:p>
    <w:p w14:paraId="07A2C831" w14:textId="35FB8E52" w:rsidR="00834171" w:rsidRPr="00047259" w:rsidRDefault="004D6BB7" w:rsidP="00E02BFD">
      <w:pPr>
        <w:tabs>
          <w:tab w:val="left" w:pos="360"/>
        </w:tabs>
        <w:spacing w:before="120" w:after="120" w:line="240" w:lineRule="auto"/>
        <w:rPr>
          <w:rFonts w:ascii="Arial" w:hAnsi="Arial" w:cs="Arial"/>
          <w:bCs/>
          <w:iCs/>
          <w:color w:val="000000" w:themeColor="text1"/>
          <w:rPrChange w:id="1224" w:author="Chris Johnson" w:date="2025-06-24T15:27:00Z" w16du:dateUtc="2025-06-24T14:27:00Z">
            <w:rPr>
              <w:bCs/>
              <w:iCs/>
            </w:rPr>
          </w:rPrChange>
        </w:rPr>
      </w:pPr>
      <w:r w:rsidRPr="00047259">
        <w:rPr>
          <w:rFonts w:ascii="Arial" w:hAnsi="Arial" w:cs="Arial"/>
          <w:bCs/>
          <w:iCs/>
          <w:color w:val="000000" w:themeColor="text1"/>
          <w:rPrChange w:id="1225" w:author="Chris Johnson" w:date="2025-06-24T15:27:00Z" w16du:dateUtc="2025-06-24T14:27:00Z">
            <w:rPr>
              <w:rFonts w:cs="Arial"/>
              <w:b/>
              <w:i/>
              <w:color w:val="C0504D" w:themeColor="accent2"/>
            </w:rPr>
          </w:rPrChange>
        </w:rPr>
        <w:t>Please complete the following table for each of the resources</w:t>
      </w:r>
      <w:r w:rsidR="00BA5B57" w:rsidRPr="00047259">
        <w:rPr>
          <w:rFonts w:ascii="Arial" w:hAnsi="Arial" w:cs="Arial"/>
          <w:bCs/>
          <w:iCs/>
          <w:color w:val="000000" w:themeColor="text1"/>
          <w:rPrChange w:id="1226" w:author="Chris Johnson" w:date="2025-06-24T15:27:00Z" w16du:dateUtc="2025-06-24T14:27:00Z">
            <w:rPr>
              <w:rFonts w:cs="Arial"/>
              <w:b/>
              <w:i/>
              <w:color w:val="C0504D" w:themeColor="accent2"/>
            </w:rPr>
          </w:rPrChange>
        </w:rPr>
        <w:t xml:space="preserve"> requested</w:t>
      </w:r>
      <w:r w:rsidRPr="00047259">
        <w:rPr>
          <w:rFonts w:ascii="Arial" w:hAnsi="Arial" w:cs="Arial"/>
          <w:bCs/>
          <w:iCs/>
          <w:color w:val="000000" w:themeColor="text1"/>
          <w:rPrChange w:id="1227" w:author="Chris Johnson" w:date="2025-06-24T15:27:00Z" w16du:dateUtc="2025-06-24T14:27:00Z">
            <w:rPr>
              <w:b/>
              <w:bCs/>
              <w:i/>
              <w:iCs/>
              <w:color w:val="FF0000"/>
            </w:rPr>
          </w:rPrChange>
        </w:rPr>
        <w:t>.</w:t>
      </w:r>
      <w:r w:rsidRPr="00047259">
        <w:rPr>
          <w:rFonts w:ascii="Arial" w:hAnsi="Arial" w:cs="Arial"/>
          <w:bCs/>
          <w:iCs/>
          <w:color w:val="000000" w:themeColor="text1"/>
          <w:rPrChange w:id="1228" w:author="Chris Johnson" w:date="2025-06-24T15:27:00Z" w16du:dateUtc="2025-06-24T14:27:00Z">
            <w:rPr>
              <w:b/>
              <w:i/>
              <w:iCs/>
              <w:color w:val="C0504D" w:themeColor="accent2"/>
            </w:rPr>
          </w:rPrChange>
        </w:rPr>
        <w:t xml:space="preserve"> Please do not delete rows/columns/cells – just leave any empty that are not required. </w:t>
      </w:r>
      <w:r w:rsidR="00E02BFD" w:rsidRPr="00047259">
        <w:rPr>
          <w:rFonts w:ascii="Arial" w:hAnsi="Arial" w:cs="Arial"/>
          <w:bCs/>
          <w:iCs/>
          <w:color w:val="000000" w:themeColor="text1"/>
          <w:rPrChange w:id="1229" w:author="Chris Johnson" w:date="2025-06-24T15:27:00Z" w16du:dateUtc="2025-06-24T14:27:00Z">
            <w:rPr>
              <w:b/>
              <w:i/>
              <w:iCs/>
              <w:color w:val="C0504D" w:themeColor="accent2"/>
            </w:rPr>
          </w:rPrChange>
        </w:rPr>
        <w:t>Please only include numbers (the units are already given in the 4</w:t>
      </w:r>
      <w:r w:rsidR="00E02BFD" w:rsidRPr="00047259">
        <w:rPr>
          <w:rFonts w:ascii="Arial" w:hAnsi="Arial" w:cs="Arial"/>
          <w:bCs/>
          <w:iCs/>
          <w:color w:val="000000" w:themeColor="text1"/>
          <w:vertAlign w:val="superscript"/>
          <w:rPrChange w:id="1230" w:author="Chris Johnson" w:date="2025-06-24T15:27:00Z" w16du:dateUtc="2025-06-24T14:27:00Z">
            <w:rPr>
              <w:b/>
              <w:i/>
              <w:iCs/>
              <w:color w:val="C0504D" w:themeColor="accent2"/>
              <w:vertAlign w:val="superscript"/>
            </w:rPr>
          </w:rPrChange>
        </w:rPr>
        <w:t>th</w:t>
      </w:r>
      <w:r w:rsidR="00E02BFD" w:rsidRPr="00047259">
        <w:rPr>
          <w:rFonts w:ascii="Arial" w:hAnsi="Arial" w:cs="Arial"/>
          <w:bCs/>
          <w:iCs/>
          <w:color w:val="000000" w:themeColor="text1"/>
          <w:rPrChange w:id="1231" w:author="Chris Johnson" w:date="2025-06-24T15:27:00Z" w16du:dateUtc="2025-06-24T14:27:00Z">
            <w:rPr>
              <w:b/>
              <w:i/>
              <w:iCs/>
              <w:color w:val="C0504D" w:themeColor="accent2"/>
            </w:rPr>
          </w:rPrChange>
        </w:rPr>
        <w:t xml:space="preserve"> column).</w:t>
      </w:r>
    </w:p>
    <w:p w14:paraId="63CE6E03" w14:textId="628EDA2E" w:rsidR="007C6B4E" w:rsidRPr="002A5388" w:rsidRDefault="007C6B4E" w:rsidP="007C6B4E">
      <w:pPr>
        <w:pStyle w:val="ListParagraph"/>
        <w:numPr>
          <w:ilvl w:val="0"/>
          <w:numId w:val="12"/>
        </w:numPr>
        <w:spacing w:before="120" w:after="160" w:line="259" w:lineRule="auto"/>
        <w:rPr>
          <w:rFonts w:ascii="Arial" w:eastAsia="Times New Roman" w:hAnsi="Arial" w:cs="Arial"/>
          <w:color w:val="000000" w:themeColor="text1"/>
          <w:lang w:eastAsia="en-GB"/>
          <w:rPrChange w:id="1232" w:author="Chris Johnson" w:date="2025-06-24T15:28:00Z" w16du:dateUtc="2025-06-24T14:28:00Z">
            <w:rPr>
              <w:rFonts w:ascii="-webkit-standard" w:eastAsia="Times New Roman" w:hAnsi="-webkit-standard" w:cs="Times New Roman"/>
              <w:color w:val="000000" w:themeColor="text1"/>
              <w:sz w:val="24"/>
              <w:szCs w:val="24"/>
              <w:lang w:eastAsia="en-GB"/>
            </w:rPr>
          </w:rPrChange>
        </w:rPr>
      </w:pPr>
      <w:r w:rsidRPr="002A5388">
        <w:rPr>
          <w:rFonts w:ascii="Arial" w:eastAsia="Times New Roman" w:hAnsi="Arial" w:cs="Arial"/>
          <w:color w:val="000000" w:themeColor="text1"/>
          <w:lang w:eastAsia="en-GB"/>
          <w:rPrChange w:id="1233" w:author="Chris Johnson" w:date="2025-06-24T15:28:00Z" w16du:dateUtc="2025-06-24T14:28:00Z">
            <w:rPr>
              <w:rFonts w:ascii="-webkit-standard" w:eastAsia="Times New Roman" w:hAnsi="-webkit-standard" w:cs="Times New Roman"/>
              <w:b/>
              <w:bCs/>
              <w:color w:val="000000" w:themeColor="text1"/>
              <w:sz w:val="24"/>
              <w:szCs w:val="24"/>
              <w:lang w:eastAsia="en-GB"/>
            </w:rPr>
          </w:rPrChange>
        </w:rPr>
        <w:t>Existing</w:t>
      </w:r>
      <w:r w:rsidRPr="002A5388">
        <w:rPr>
          <w:rFonts w:ascii="Arial" w:eastAsia="Times New Roman" w:hAnsi="Arial" w:cs="Arial"/>
          <w:color w:val="000000" w:themeColor="text1"/>
          <w:lang w:eastAsia="en-GB"/>
          <w:rPrChange w:id="1234"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w:t>
      </w:r>
      <w:r w:rsidR="00B92489" w:rsidRPr="002A5388">
        <w:rPr>
          <w:rFonts w:ascii="Arial" w:eastAsia="Times New Roman" w:hAnsi="Arial" w:cs="Arial"/>
          <w:color w:val="000000" w:themeColor="text1"/>
          <w:lang w:eastAsia="en-GB"/>
          <w:rPrChange w:id="1235"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If reusing an existing </w:t>
      </w:r>
      <w:proofErr w:type="spellStart"/>
      <w:r w:rsidR="002214B9" w:rsidRPr="002A5388">
        <w:rPr>
          <w:rFonts w:ascii="Arial" w:eastAsia="Times New Roman" w:hAnsi="Arial" w:cs="Arial"/>
          <w:color w:val="000000" w:themeColor="text1"/>
          <w:lang w:eastAsia="en-GB"/>
          <w:rPrChange w:id="1236" w:author="Chris Johnson" w:date="2025-06-24T15:28:00Z" w16du:dateUtc="2025-06-24T14:28:00Z">
            <w:rPr>
              <w:rFonts w:ascii="-webkit-standard" w:eastAsia="Times New Roman" w:hAnsi="-webkit-standard" w:cs="Times New Roman"/>
              <w:color w:val="000000" w:themeColor="text1"/>
              <w:sz w:val="24"/>
              <w:szCs w:val="24"/>
              <w:lang w:eastAsia="en-GB"/>
            </w:rPr>
          </w:rPrChange>
        </w:rPr>
        <w:t>dpXYZ</w:t>
      </w:r>
      <w:proofErr w:type="spellEnd"/>
      <w:r w:rsidR="002214B9" w:rsidRPr="002A5388">
        <w:rPr>
          <w:rFonts w:ascii="Arial" w:eastAsia="Times New Roman" w:hAnsi="Arial" w:cs="Arial"/>
          <w:color w:val="000000" w:themeColor="text1"/>
          <w:lang w:eastAsia="en-GB"/>
          <w:rPrChange w:id="1237"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w:t>
      </w:r>
      <w:r w:rsidR="00B92489" w:rsidRPr="002A5388">
        <w:rPr>
          <w:rFonts w:ascii="Arial" w:eastAsia="Times New Roman" w:hAnsi="Arial" w:cs="Arial"/>
          <w:color w:val="000000" w:themeColor="text1"/>
          <w:lang w:eastAsia="en-GB"/>
          <w:rPrChange w:id="1238" w:author="Chris Johnson" w:date="2025-06-24T15:28:00Z" w16du:dateUtc="2025-06-24T14:28:00Z">
            <w:rPr>
              <w:rFonts w:ascii="-webkit-standard" w:eastAsia="Times New Roman" w:hAnsi="-webkit-standard" w:cs="Times New Roman"/>
              <w:color w:val="000000" w:themeColor="text1"/>
              <w:sz w:val="24"/>
              <w:szCs w:val="24"/>
              <w:lang w:eastAsia="en-GB"/>
            </w:rPr>
          </w:rPrChange>
        </w:rPr>
        <w:t>project</w:t>
      </w:r>
      <w:r w:rsidR="00A8643B" w:rsidRPr="002A5388">
        <w:rPr>
          <w:rFonts w:ascii="Arial" w:eastAsia="Times New Roman" w:hAnsi="Arial" w:cs="Arial"/>
          <w:color w:val="000000" w:themeColor="text1"/>
          <w:lang w:eastAsia="en-GB"/>
          <w:rPrChange w:id="1239"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(as noted in 6.2.2)</w:t>
      </w:r>
      <w:r w:rsidR="00B92489" w:rsidRPr="002A5388">
        <w:rPr>
          <w:rFonts w:ascii="Arial" w:eastAsia="Times New Roman" w:hAnsi="Arial" w:cs="Arial"/>
          <w:color w:val="000000" w:themeColor="text1"/>
          <w:lang w:eastAsia="en-GB"/>
          <w:rPrChange w:id="1240"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this should include any existing storage that will be used for the new project </w:t>
      </w:r>
      <w:r w:rsidR="007E12D8" w:rsidRPr="002A5388">
        <w:rPr>
          <w:rFonts w:ascii="Arial" w:eastAsia="Times New Roman" w:hAnsi="Arial" w:cs="Arial"/>
          <w:color w:val="000000" w:themeColor="text1"/>
          <w:lang w:eastAsia="en-GB"/>
          <w:rPrChange w:id="1241" w:author="Chris Johnson" w:date="2025-06-24T15:28:00Z" w16du:dateUtc="2025-06-24T14:28:00Z">
            <w:rPr>
              <w:rFonts w:ascii="-webkit-standard" w:eastAsia="Times New Roman" w:hAnsi="-webkit-standard" w:cs="Times New Roman"/>
              <w:color w:val="000000" w:themeColor="text1"/>
              <w:sz w:val="24"/>
              <w:szCs w:val="24"/>
              <w:lang w:eastAsia="en-GB"/>
            </w:rPr>
          </w:rPrChange>
        </w:rPr>
        <w:t>plus</w:t>
      </w:r>
      <w:r w:rsidR="00B92489" w:rsidRPr="002A5388">
        <w:rPr>
          <w:rFonts w:ascii="Arial" w:eastAsia="Times New Roman" w:hAnsi="Arial" w:cs="Arial"/>
          <w:color w:val="000000" w:themeColor="text1"/>
          <w:lang w:eastAsia="en-GB"/>
          <w:rPrChange w:id="1242"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any storage still needed for on-going RAC projects within the same </w:t>
      </w:r>
      <w:proofErr w:type="spellStart"/>
      <w:r w:rsidR="00B92489" w:rsidRPr="002A5388">
        <w:rPr>
          <w:rFonts w:ascii="Arial" w:eastAsia="Times New Roman" w:hAnsi="Arial" w:cs="Arial"/>
          <w:color w:val="000000" w:themeColor="text1"/>
          <w:lang w:eastAsia="en-GB"/>
          <w:rPrChange w:id="1243" w:author="Chris Johnson" w:date="2025-06-24T15:28:00Z" w16du:dateUtc="2025-06-24T14:28:00Z">
            <w:rPr>
              <w:rFonts w:ascii="-webkit-standard" w:eastAsia="Times New Roman" w:hAnsi="-webkit-standard" w:cs="Times New Roman"/>
              <w:color w:val="000000" w:themeColor="text1"/>
              <w:sz w:val="24"/>
              <w:szCs w:val="24"/>
              <w:lang w:eastAsia="en-GB"/>
            </w:rPr>
          </w:rPrChange>
        </w:rPr>
        <w:t>dp</w:t>
      </w:r>
      <w:r w:rsidR="00332420" w:rsidRPr="002A5388">
        <w:rPr>
          <w:rFonts w:ascii="Arial" w:eastAsia="Times New Roman" w:hAnsi="Arial" w:cs="Arial"/>
          <w:color w:val="000000" w:themeColor="text1"/>
          <w:lang w:eastAsia="en-GB"/>
          <w:rPrChange w:id="1244" w:author="Chris Johnson" w:date="2025-06-24T15:28:00Z" w16du:dateUtc="2025-06-24T14:28:00Z">
            <w:rPr>
              <w:rFonts w:ascii="-webkit-standard" w:eastAsia="Times New Roman" w:hAnsi="-webkit-standard" w:cs="Times New Roman"/>
              <w:color w:val="000000" w:themeColor="text1"/>
              <w:sz w:val="24"/>
              <w:szCs w:val="24"/>
              <w:lang w:eastAsia="en-GB"/>
            </w:rPr>
          </w:rPrChange>
        </w:rPr>
        <w:t>XYZ</w:t>
      </w:r>
      <w:proofErr w:type="spellEnd"/>
      <w:r w:rsidR="00B92489" w:rsidRPr="002A5388">
        <w:rPr>
          <w:rFonts w:ascii="Arial" w:eastAsia="Times New Roman" w:hAnsi="Arial" w:cs="Arial"/>
          <w:color w:val="000000" w:themeColor="text1"/>
          <w:lang w:eastAsia="en-GB"/>
          <w:rPrChange w:id="1245"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project</w:t>
      </w:r>
      <w:r w:rsidR="00332420" w:rsidRPr="002A5388">
        <w:rPr>
          <w:rFonts w:ascii="Arial" w:eastAsia="Times New Roman" w:hAnsi="Arial" w:cs="Arial"/>
          <w:color w:val="000000" w:themeColor="text1"/>
          <w:lang w:eastAsia="en-GB"/>
          <w:rPrChange w:id="1246" w:author="Chris Johnson" w:date="2025-06-24T15:28:00Z" w16du:dateUtc="2025-06-24T14:28:00Z">
            <w:rPr>
              <w:rFonts w:ascii="-webkit-standard" w:eastAsia="Times New Roman" w:hAnsi="-webkit-standard" w:cs="Times New Roman"/>
              <w:color w:val="000000" w:themeColor="text1"/>
              <w:sz w:val="24"/>
              <w:szCs w:val="24"/>
              <w:lang w:eastAsia="en-GB"/>
            </w:rPr>
          </w:rPrChange>
        </w:rPr>
        <w:t>.</w:t>
      </w:r>
    </w:p>
    <w:p w14:paraId="5DCD558A" w14:textId="71901C68" w:rsidR="007C6B4E" w:rsidRPr="002A5388" w:rsidRDefault="007C6B4E" w:rsidP="007C6B4E">
      <w:pPr>
        <w:pStyle w:val="ListParagraph"/>
        <w:numPr>
          <w:ilvl w:val="0"/>
          <w:numId w:val="12"/>
        </w:numPr>
        <w:spacing w:before="120" w:after="160" w:line="259" w:lineRule="auto"/>
        <w:rPr>
          <w:rFonts w:ascii="Arial" w:eastAsia="Times New Roman" w:hAnsi="Arial" w:cs="Arial"/>
          <w:color w:val="000000" w:themeColor="text1"/>
          <w:lang w:eastAsia="en-GB"/>
          <w:rPrChange w:id="1247" w:author="Chris Johnson" w:date="2025-06-24T15:28:00Z" w16du:dateUtc="2025-06-24T14:28:00Z">
            <w:rPr>
              <w:rFonts w:ascii="-webkit-standard" w:eastAsia="Times New Roman" w:hAnsi="-webkit-standard" w:cs="Times New Roman"/>
              <w:color w:val="000000" w:themeColor="text1"/>
              <w:sz w:val="24"/>
              <w:szCs w:val="24"/>
              <w:lang w:eastAsia="en-GB"/>
            </w:rPr>
          </w:rPrChange>
        </w:rPr>
      </w:pPr>
      <w:r w:rsidRPr="002A5388">
        <w:rPr>
          <w:rFonts w:ascii="Arial" w:eastAsia="Times New Roman" w:hAnsi="Arial" w:cs="Arial"/>
          <w:color w:val="000000" w:themeColor="text1"/>
          <w:lang w:eastAsia="en-GB"/>
          <w:rPrChange w:id="1248" w:author="Chris Johnson" w:date="2025-06-24T15:28:00Z" w16du:dateUtc="2025-06-24T14:28:00Z">
            <w:rPr>
              <w:rFonts w:ascii="-webkit-standard" w:eastAsia="Times New Roman" w:hAnsi="-webkit-standard" w:cs="Times New Roman"/>
              <w:b/>
              <w:bCs/>
              <w:color w:val="000000" w:themeColor="text1"/>
              <w:sz w:val="24"/>
              <w:szCs w:val="24"/>
              <w:lang w:eastAsia="en-GB"/>
            </w:rPr>
          </w:rPrChange>
        </w:rPr>
        <w:t>New</w:t>
      </w:r>
      <w:r w:rsidRPr="002A5388">
        <w:rPr>
          <w:rFonts w:ascii="Arial" w:eastAsia="Times New Roman" w:hAnsi="Arial" w:cs="Arial"/>
          <w:color w:val="000000" w:themeColor="text1"/>
          <w:lang w:eastAsia="en-GB"/>
          <w:rPrChange w:id="1249"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w:t>
      </w:r>
      <w:r w:rsidR="00B92489" w:rsidRPr="002A5388">
        <w:rPr>
          <w:rFonts w:ascii="Arial" w:eastAsia="Times New Roman" w:hAnsi="Arial" w:cs="Arial"/>
          <w:color w:val="000000" w:themeColor="text1"/>
          <w:lang w:eastAsia="en-GB"/>
          <w:rPrChange w:id="1250" w:author="Chris Johnson" w:date="2025-06-24T15:28:00Z" w16du:dateUtc="2025-06-24T14:28:00Z">
            <w:rPr>
              <w:rFonts w:ascii="-webkit-standard" w:eastAsia="Times New Roman" w:hAnsi="-webkit-standard" w:cs="Times New Roman"/>
              <w:color w:val="000000" w:themeColor="text1"/>
              <w:sz w:val="24"/>
              <w:szCs w:val="24"/>
              <w:lang w:eastAsia="en-GB"/>
            </w:rPr>
          </w:rPrChange>
        </w:rPr>
        <w:t>New storage amount for this RAC project</w:t>
      </w:r>
      <w:r w:rsidR="00332420" w:rsidRPr="002A5388">
        <w:rPr>
          <w:rFonts w:ascii="Arial" w:eastAsia="Times New Roman" w:hAnsi="Arial" w:cs="Arial"/>
          <w:color w:val="000000" w:themeColor="text1"/>
          <w:lang w:eastAsia="en-GB"/>
          <w:rPrChange w:id="1251" w:author="Chris Johnson" w:date="2025-06-24T15:28:00Z" w16du:dateUtc="2025-06-24T14:28:00Z">
            <w:rPr>
              <w:rFonts w:ascii="-webkit-standard" w:eastAsia="Times New Roman" w:hAnsi="-webkit-standard" w:cs="Times New Roman"/>
              <w:color w:val="000000" w:themeColor="text1"/>
              <w:sz w:val="24"/>
              <w:szCs w:val="24"/>
              <w:lang w:eastAsia="en-GB"/>
            </w:rPr>
          </w:rPrChange>
        </w:rPr>
        <w:t>.</w:t>
      </w:r>
    </w:p>
    <w:p w14:paraId="63CAE3F4" w14:textId="06DD60DB" w:rsidR="00697CF7" w:rsidRPr="002A5388" w:rsidRDefault="007C6B4E" w:rsidP="00697CF7">
      <w:pPr>
        <w:pStyle w:val="ListParagraph"/>
        <w:numPr>
          <w:ilvl w:val="0"/>
          <w:numId w:val="12"/>
        </w:numPr>
        <w:spacing w:before="120" w:after="160" w:line="259" w:lineRule="auto"/>
        <w:rPr>
          <w:rFonts w:ascii="Arial" w:eastAsia="Times New Roman" w:hAnsi="Arial" w:cs="Arial"/>
          <w:color w:val="000000" w:themeColor="text1"/>
          <w:lang w:eastAsia="en-GB"/>
          <w:rPrChange w:id="1252" w:author="Chris Johnson" w:date="2025-06-24T15:28:00Z" w16du:dateUtc="2025-06-24T14:28:00Z">
            <w:rPr>
              <w:rFonts w:ascii="-webkit-standard" w:eastAsia="Times New Roman" w:hAnsi="-webkit-standard" w:cs="Times New Roman"/>
              <w:color w:val="000000" w:themeColor="text1"/>
              <w:sz w:val="24"/>
              <w:szCs w:val="24"/>
              <w:lang w:eastAsia="en-GB"/>
            </w:rPr>
          </w:rPrChange>
        </w:rPr>
      </w:pPr>
      <w:r w:rsidRPr="002A5388">
        <w:rPr>
          <w:rFonts w:ascii="Arial" w:eastAsia="Times New Roman" w:hAnsi="Arial" w:cs="Arial"/>
          <w:color w:val="000000" w:themeColor="text1"/>
          <w:lang w:eastAsia="en-GB"/>
          <w:rPrChange w:id="1253"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 (a) + (b) = </w:t>
      </w:r>
      <w:r w:rsidRPr="002A5388">
        <w:rPr>
          <w:rFonts w:ascii="Arial" w:eastAsia="Times New Roman" w:hAnsi="Arial" w:cs="Arial"/>
          <w:color w:val="000000" w:themeColor="text1"/>
          <w:lang w:eastAsia="en-GB"/>
          <w:rPrChange w:id="1254" w:author="Chris Johnson" w:date="2025-06-24T15:28:00Z" w16du:dateUtc="2025-06-24T14:28:00Z">
            <w:rPr>
              <w:rFonts w:ascii="-webkit-standard" w:eastAsia="Times New Roman" w:hAnsi="-webkit-standard" w:cs="Times New Roman"/>
              <w:b/>
              <w:bCs/>
              <w:color w:val="000000" w:themeColor="text1"/>
              <w:sz w:val="24"/>
              <w:szCs w:val="24"/>
              <w:lang w:eastAsia="en-GB"/>
            </w:rPr>
          </w:rPrChange>
        </w:rPr>
        <w:t>Total</w:t>
      </w:r>
      <w:r w:rsidRPr="002A5388">
        <w:rPr>
          <w:rFonts w:ascii="Arial" w:eastAsia="Times New Roman" w:hAnsi="Arial" w:cs="Arial"/>
          <w:color w:val="000000" w:themeColor="text1"/>
          <w:lang w:eastAsia="en-GB"/>
          <w:rPrChange w:id="1255"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Total amount of storage required in the </w:t>
      </w:r>
      <w:proofErr w:type="spellStart"/>
      <w:r w:rsidRPr="002A5388">
        <w:rPr>
          <w:rFonts w:ascii="Arial" w:eastAsia="Times New Roman" w:hAnsi="Arial" w:cs="Arial"/>
          <w:color w:val="000000" w:themeColor="text1"/>
          <w:lang w:eastAsia="en-GB"/>
          <w:rPrChange w:id="1256" w:author="Chris Johnson" w:date="2025-06-24T15:28:00Z" w16du:dateUtc="2025-06-24T14:28:00Z">
            <w:rPr>
              <w:rFonts w:ascii="-webkit-standard" w:eastAsia="Times New Roman" w:hAnsi="-webkit-standard" w:cs="Times New Roman"/>
              <w:color w:val="000000" w:themeColor="text1"/>
              <w:sz w:val="24"/>
              <w:szCs w:val="24"/>
              <w:lang w:eastAsia="en-GB"/>
            </w:rPr>
          </w:rPrChange>
        </w:rPr>
        <w:t>dp</w:t>
      </w:r>
      <w:r w:rsidR="00332420" w:rsidRPr="002A5388">
        <w:rPr>
          <w:rFonts w:ascii="Arial" w:eastAsia="Times New Roman" w:hAnsi="Arial" w:cs="Arial"/>
          <w:color w:val="000000" w:themeColor="text1"/>
          <w:lang w:eastAsia="en-GB"/>
          <w:rPrChange w:id="1257" w:author="Chris Johnson" w:date="2025-06-24T15:28:00Z" w16du:dateUtc="2025-06-24T14:28:00Z">
            <w:rPr>
              <w:rFonts w:ascii="-webkit-standard" w:eastAsia="Times New Roman" w:hAnsi="-webkit-standard" w:cs="Times New Roman"/>
              <w:color w:val="000000" w:themeColor="text1"/>
              <w:sz w:val="24"/>
              <w:szCs w:val="24"/>
              <w:lang w:eastAsia="en-GB"/>
            </w:rPr>
          </w:rPrChange>
        </w:rPr>
        <w:t>XYZ</w:t>
      </w:r>
      <w:proofErr w:type="spellEnd"/>
      <w:r w:rsidRPr="002A5388">
        <w:rPr>
          <w:rFonts w:ascii="Arial" w:eastAsia="Times New Roman" w:hAnsi="Arial" w:cs="Arial"/>
          <w:color w:val="000000" w:themeColor="text1"/>
          <w:lang w:eastAsia="en-GB"/>
          <w:rPrChange w:id="1258" w:author="Chris Johnson" w:date="2025-06-24T15:28:00Z" w16du:dateUtc="2025-06-24T14:28:00Z">
            <w:rPr>
              <w:rFonts w:ascii="-webkit-standard" w:eastAsia="Times New Roman" w:hAnsi="-webkit-standard" w:cs="Times New Roman"/>
              <w:color w:val="000000" w:themeColor="text1"/>
              <w:sz w:val="24"/>
              <w:szCs w:val="24"/>
              <w:lang w:eastAsia="en-GB"/>
            </w:rPr>
          </w:rPrChange>
        </w:rPr>
        <w:t xml:space="preserve"> project to be used</w:t>
      </w:r>
      <w:r w:rsidR="00332420" w:rsidRPr="002A5388">
        <w:rPr>
          <w:rFonts w:ascii="Arial" w:eastAsia="Times New Roman" w:hAnsi="Arial" w:cs="Arial"/>
          <w:color w:val="000000" w:themeColor="text1"/>
          <w:lang w:eastAsia="en-GB"/>
          <w:rPrChange w:id="1259" w:author="Chris Johnson" w:date="2025-06-24T15:28:00Z" w16du:dateUtc="2025-06-24T14:28:00Z">
            <w:rPr>
              <w:rFonts w:ascii="-webkit-standard" w:eastAsia="Times New Roman" w:hAnsi="-webkit-standard" w:cs="Times New Roman"/>
              <w:color w:val="000000" w:themeColor="text1"/>
              <w:sz w:val="24"/>
              <w:szCs w:val="24"/>
              <w:lang w:eastAsia="en-GB"/>
            </w:rPr>
          </w:rPrChange>
        </w:rPr>
        <w:t>.</w:t>
      </w:r>
    </w:p>
    <w:tbl>
      <w:tblPr>
        <w:tblStyle w:val="TableGrid"/>
        <w:tblW w:w="9422" w:type="dxa"/>
        <w:tblLook w:val="04A0" w:firstRow="1" w:lastRow="0" w:firstColumn="1" w:lastColumn="0" w:noHBand="0" w:noVBand="1"/>
        <w:tblPrChange w:id="1260" w:author="Chris Johnson" w:date="2025-06-24T12:47:00Z" w16du:dateUtc="2025-06-24T11:47:00Z">
          <w:tblPr>
            <w:tblStyle w:val="TableGrid"/>
            <w:tblW w:w="0" w:type="auto"/>
            <w:tblLook w:val="04A0" w:firstRow="1" w:lastRow="0" w:firstColumn="1" w:lastColumn="0" w:noHBand="0" w:noVBand="1"/>
          </w:tblPr>
        </w:tblPrChange>
      </w:tblPr>
      <w:tblGrid>
        <w:gridCol w:w="1077"/>
        <w:gridCol w:w="1011"/>
        <w:gridCol w:w="1078"/>
        <w:gridCol w:w="973"/>
        <w:gridCol w:w="950"/>
        <w:gridCol w:w="1286"/>
        <w:gridCol w:w="759"/>
        <w:gridCol w:w="787"/>
        <w:gridCol w:w="887"/>
        <w:gridCol w:w="787"/>
        <w:gridCol w:w="627"/>
        <w:tblGridChange w:id="1261">
          <w:tblGrid>
            <w:gridCol w:w="859"/>
            <w:gridCol w:w="218"/>
            <w:gridCol w:w="1011"/>
            <w:gridCol w:w="183"/>
            <w:gridCol w:w="895"/>
            <w:gridCol w:w="447"/>
            <w:gridCol w:w="526"/>
            <w:gridCol w:w="950"/>
            <w:gridCol w:w="26"/>
            <w:gridCol w:w="1260"/>
            <w:gridCol w:w="759"/>
            <w:gridCol w:w="787"/>
            <w:gridCol w:w="64"/>
            <w:gridCol w:w="823"/>
            <w:gridCol w:w="787"/>
            <w:gridCol w:w="627"/>
          </w:tblGrid>
        </w:tblGridChange>
      </w:tblGrid>
      <w:tr w:rsidR="00697CF7" w:rsidRPr="00047259" w14:paraId="4B75D531" w14:textId="77777777" w:rsidTr="003509EB">
        <w:trPr>
          <w:trHeight w:val="201"/>
          <w:trPrChange w:id="1262" w:author="Chris Johnson" w:date="2025-06-24T12:47:00Z" w16du:dateUtc="2025-06-24T11:47:00Z">
            <w:trPr>
              <w:gridAfter w:val="0"/>
            </w:trPr>
          </w:trPrChange>
        </w:trPr>
        <w:tc>
          <w:tcPr>
            <w:tcW w:w="1013" w:type="dxa"/>
            <w:tcPrChange w:id="1263" w:author="Chris Johnson" w:date="2025-06-24T12:47:00Z" w16du:dateUtc="2025-06-24T11:47:00Z">
              <w:tcPr>
                <w:tcW w:w="859" w:type="dxa"/>
              </w:tcPr>
            </w:tcPrChange>
          </w:tcPr>
          <w:p w14:paraId="63A11644" w14:textId="77777777" w:rsidR="00697CF7" w:rsidRPr="00047259" w:rsidRDefault="00697CF7" w:rsidP="003C27E3">
            <w:pPr>
              <w:rPr>
                <w:rFonts w:ascii="Arial" w:hAnsi="Arial" w:cs="Arial"/>
                <w:b/>
                <w:bCs/>
                <w:sz w:val="20"/>
                <w:szCs w:val="20"/>
                <w:rPrChange w:id="1264" w:author="Chris Johnson" w:date="2025-06-24T15:27:00Z" w16du:dateUtc="2025-06-24T14:27:00Z">
                  <w:rPr>
                    <w:b/>
                    <w:bCs/>
                    <w:sz w:val="15"/>
                    <w:szCs w:val="15"/>
                  </w:rPr>
                </w:rPrChange>
              </w:rPr>
            </w:pPr>
            <w:r w:rsidRPr="00047259">
              <w:rPr>
                <w:rFonts w:ascii="Arial" w:hAnsi="Arial" w:cs="Arial"/>
                <w:b/>
                <w:bCs/>
                <w:sz w:val="20"/>
                <w:szCs w:val="20"/>
                <w:rPrChange w:id="1265" w:author="Chris Johnson" w:date="2025-06-24T15:27:00Z" w16du:dateUtc="2025-06-24T14:27:00Z">
                  <w:rPr>
                    <w:b/>
                    <w:bCs/>
                    <w:sz w:val="15"/>
                    <w:szCs w:val="15"/>
                  </w:rPr>
                </w:rPrChange>
              </w:rPr>
              <w:t>Site</w:t>
            </w:r>
          </w:p>
        </w:tc>
        <w:tc>
          <w:tcPr>
            <w:tcW w:w="1666" w:type="dxa"/>
            <w:gridSpan w:val="2"/>
            <w:tcPrChange w:id="1266" w:author="Chris Johnson" w:date="2025-06-24T12:47:00Z" w16du:dateUtc="2025-06-24T11:47:00Z">
              <w:tcPr>
                <w:tcW w:w="1412" w:type="dxa"/>
                <w:gridSpan w:val="3"/>
              </w:tcPr>
            </w:tcPrChange>
          </w:tcPr>
          <w:p w14:paraId="35E025FD" w14:textId="77777777" w:rsidR="00697CF7" w:rsidRPr="00047259" w:rsidRDefault="00697CF7" w:rsidP="003C27E3">
            <w:pPr>
              <w:rPr>
                <w:rFonts w:ascii="Arial" w:hAnsi="Arial" w:cs="Arial"/>
                <w:b/>
                <w:bCs/>
                <w:sz w:val="20"/>
                <w:szCs w:val="20"/>
                <w:rPrChange w:id="1267" w:author="Chris Johnson" w:date="2025-06-24T15:27:00Z" w16du:dateUtc="2025-06-24T14:27:00Z">
                  <w:rPr>
                    <w:b/>
                    <w:bCs/>
                    <w:sz w:val="15"/>
                    <w:szCs w:val="15"/>
                  </w:rPr>
                </w:rPrChange>
              </w:rPr>
            </w:pPr>
            <w:proofErr w:type="spellStart"/>
            <w:r w:rsidRPr="00047259">
              <w:rPr>
                <w:rFonts w:ascii="Arial" w:hAnsi="Arial" w:cs="Arial"/>
                <w:b/>
                <w:bCs/>
                <w:sz w:val="20"/>
                <w:szCs w:val="20"/>
                <w:rPrChange w:id="1268" w:author="Chris Johnson" w:date="2025-06-24T15:27:00Z" w16du:dateUtc="2025-06-24T14:27:00Z">
                  <w:rPr>
                    <w:b/>
                    <w:bCs/>
                    <w:sz w:val="15"/>
                    <w:szCs w:val="15"/>
                  </w:rPr>
                </w:rPrChange>
              </w:rPr>
              <w:t>DiRAC@Cambridge</w:t>
            </w:r>
            <w:proofErr w:type="spellEnd"/>
          </w:p>
        </w:tc>
        <w:tc>
          <w:tcPr>
            <w:tcW w:w="1584" w:type="dxa"/>
            <w:gridSpan w:val="2"/>
            <w:tcPrChange w:id="1269" w:author="Chris Johnson" w:date="2025-06-24T12:47:00Z" w16du:dateUtc="2025-06-24T11:47:00Z">
              <w:tcPr>
                <w:tcW w:w="1342" w:type="dxa"/>
                <w:gridSpan w:val="2"/>
              </w:tcPr>
            </w:tcPrChange>
          </w:tcPr>
          <w:p w14:paraId="731E3B57" w14:textId="77777777" w:rsidR="00697CF7" w:rsidRPr="00047259" w:rsidRDefault="00697CF7" w:rsidP="003C27E3">
            <w:pPr>
              <w:rPr>
                <w:rFonts w:ascii="Arial" w:hAnsi="Arial" w:cs="Arial"/>
                <w:b/>
                <w:bCs/>
                <w:sz w:val="20"/>
                <w:szCs w:val="20"/>
                <w:rPrChange w:id="1270" w:author="Chris Johnson" w:date="2025-06-24T15:27:00Z" w16du:dateUtc="2025-06-24T14:27:00Z">
                  <w:rPr>
                    <w:b/>
                    <w:bCs/>
                    <w:sz w:val="15"/>
                    <w:szCs w:val="15"/>
                  </w:rPr>
                </w:rPrChange>
              </w:rPr>
            </w:pPr>
            <w:proofErr w:type="spellStart"/>
            <w:r w:rsidRPr="00047259">
              <w:rPr>
                <w:rFonts w:ascii="Arial" w:hAnsi="Arial" w:cs="Arial"/>
                <w:b/>
                <w:bCs/>
                <w:sz w:val="20"/>
                <w:szCs w:val="20"/>
                <w:rPrChange w:id="1271" w:author="Chris Johnson" w:date="2025-06-24T15:27:00Z" w16du:dateUtc="2025-06-24T14:27:00Z">
                  <w:rPr>
                    <w:b/>
                    <w:bCs/>
                    <w:sz w:val="15"/>
                    <w:szCs w:val="15"/>
                  </w:rPr>
                </w:rPrChange>
              </w:rPr>
              <w:t>DiRAC@Leicester</w:t>
            </w:r>
            <w:proofErr w:type="spellEnd"/>
          </w:p>
        </w:tc>
        <w:tc>
          <w:tcPr>
            <w:tcW w:w="1772" w:type="dxa"/>
            <w:gridSpan w:val="2"/>
            <w:tcPrChange w:id="1272" w:author="Chris Johnson" w:date="2025-06-24T12:47:00Z" w16du:dateUtc="2025-06-24T11:47:00Z">
              <w:tcPr>
                <w:tcW w:w="1502" w:type="dxa"/>
                <w:gridSpan w:val="3"/>
              </w:tcPr>
            </w:tcPrChange>
          </w:tcPr>
          <w:p w14:paraId="69D7700A" w14:textId="77777777" w:rsidR="00697CF7" w:rsidRPr="00047259" w:rsidRDefault="00697CF7" w:rsidP="003C27E3">
            <w:pPr>
              <w:rPr>
                <w:rFonts w:ascii="Arial" w:hAnsi="Arial" w:cs="Arial"/>
                <w:b/>
                <w:bCs/>
                <w:sz w:val="20"/>
                <w:szCs w:val="20"/>
                <w:rPrChange w:id="1273" w:author="Chris Johnson" w:date="2025-06-24T15:27:00Z" w16du:dateUtc="2025-06-24T14:27:00Z">
                  <w:rPr>
                    <w:b/>
                    <w:bCs/>
                    <w:sz w:val="15"/>
                    <w:szCs w:val="15"/>
                  </w:rPr>
                </w:rPrChange>
              </w:rPr>
            </w:pPr>
            <w:proofErr w:type="spellStart"/>
            <w:r w:rsidRPr="00047259">
              <w:rPr>
                <w:rFonts w:ascii="Arial" w:hAnsi="Arial" w:cs="Arial"/>
                <w:b/>
                <w:bCs/>
                <w:sz w:val="20"/>
                <w:szCs w:val="20"/>
                <w:rPrChange w:id="1274" w:author="Chris Johnson" w:date="2025-06-24T15:27:00Z" w16du:dateUtc="2025-06-24T14:27:00Z">
                  <w:rPr>
                    <w:b/>
                    <w:bCs/>
                    <w:sz w:val="15"/>
                    <w:szCs w:val="15"/>
                  </w:rPr>
                </w:rPrChange>
              </w:rPr>
              <w:t>DiRAC@Edinburgh</w:t>
            </w:r>
            <w:proofErr w:type="spellEnd"/>
          </w:p>
        </w:tc>
        <w:tc>
          <w:tcPr>
            <w:tcW w:w="3387" w:type="dxa"/>
            <w:gridSpan w:val="4"/>
            <w:tcPrChange w:id="1275" w:author="Chris Johnson" w:date="2025-06-24T12:47:00Z" w16du:dateUtc="2025-06-24T11:47:00Z">
              <w:tcPr>
                <w:tcW w:w="2870" w:type="dxa"/>
                <w:gridSpan w:val="4"/>
              </w:tcPr>
            </w:tcPrChange>
          </w:tcPr>
          <w:p w14:paraId="08F21E02" w14:textId="77777777" w:rsidR="00697CF7" w:rsidRPr="00047259" w:rsidRDefault="00697CF7" w:rsidP="003C27E3">
            <w:pPr>
              <w:rPr>
                <w:rFonts w:ascii="Arial" w:hAnsi="Arial" w:cs="Arial"/>
                <w:b/>
                <w:bCs/>
                <w:sz w:val="20"/>
                <w:szCs w:val="20"/>
                <w:rPrChange w:id="1276" w:author="Chris Johnson" w:date="2025-06-24T15:27:00Z" w16du:dateUtc="2025-06-24T14:27:00Z">
                  <w:rPr>
                    <w:b/>
                    <w:bCs/>
                    <w:sz w:val="15"/>
                    <w:szCs w:val="15"/>
                  </w:rPr>
                </w:rPrChange>
              </w:rPr>
            </w:pPr>
            <w:proofErr w:type="spellStart"/>
            <w:r w:rsidRPr="00047259">
              <w:rPr>
                <w:rFonts w:ascii="Arial" w:hAnsi="Arial" w:cs="Arial"/>
                <w:b/>
                <w:bCs/>
                <w:sz w:val="20"/>
                <w:szCs w:val="20"/>
                <w:rPrChange w:id="1277" w:author="Chris Johnson" w:date="2025-06-24T15:27:00Z" w16du:dateUtc="2025-06-24T14:27:00Z">
                  <w:rPr>
                    <w:b/>
                    <w:bCs/>
                    <w:sz w:val="15"/>
                    <w:szCs w:val="15"/>
                  </w:rPr>
                </w:rPrChange>
              </w:rPr>
              <w:t>DiRAC@Durham</w:t>
            </w:r>
            <w:proofErr w:type="spellEnd"/>
          </w:p>
        </w:tc>
      </w:tr>
      <w:tr w:rsidR="00047259" w:rsidRPr="00047259" w14:paraId="6904BB17" w14:textId="77777777" w:rsidTr="003509EB">
        <w:trPr>
          <w:trHeight w:val="622"/>
        </w:trPr>
        <w:tc>
          <w:tcPr>
            <w:tcW w:w="1013" w:type="dxa"/>
          </w:tcPr>
          <w:p w14:paraId="0280A7EC" w14:textId="77777777" w:rsidR="00697CF7" w:rsidRPr="00047259" w:rsidRDefault="00697CF7" w:rsidP="00A95A81">
            <w:pPr>
              <w:jc w:val="left"/>
              <w:rPr>
                <w:rFonts w:ascii="Arial" w:hAnsi="Arial" w:cs="Arial"/>
                <w:sz w:val="18"/>
                <w:szCs w:val="18"/>
                <w:rPrChange w:id="1278" w:author="Chris Johnson" w:date="2025-06-24T15:27:00Z" w16du:dateUtc="2025-06-24T14:27:00Z">
                  <w:rPr>
                    <w:sz w:val="15"/>
                    <w:szCs w:val="15"/>
                  </w:rPr>
                </w:rPrChange>
              </w:rPr>
              <w:pPrChange w:id="1279" w:author="Chris Johnson" w:date="2025-06-24T12:48:00Z" w16du:dateUtc="2025-06-24T11:48:00Z">
                <w:pPr/>
              </w:pPrChange>
            </w:pPr>
            <w:r w:rsidRPr="00047259">
              <w:rPr>
                <w:rFonts w:ascii="Arial" w:hAnsi="Arial" w:cs="Arial"/>
                <w:sz w:val="18"/>
                <w:szCs w:val="18"/>
                <w:rPrChange w:id="1280" w:author="Chris Johnson" w:date="2025-06-24T15:27:00Z" w16du:dateUtc="2025-06-24T14:27:00Z">
                  <w:rPr>
                    <w:sz w:val="15"/>
                    <w:szCs w:val="15"/>
                  </w:rPr>
                </w:rPrChange>
              </w:rPr>
              <w:t>Filesystem</w:t>
            </w:r>
          </w:p>
        </w:tc>
        <w:tc>
          <w:tcPr>
            <w:tcW w:w="822" w:type="dxa"/>
          </w:tcPr>
          <w:p w14:paraId="1CB6CA86" w14:textId="77777777" w:rsidR="00697CF7" w:rsidRPr="00047259" w:rsidRDefault="00697CF7" w:rsidP="00A95A81">
            <w:pPr>
              <w:jc w:val="left"/>
              <w:rPr>
                <w:rFonts w:ascii="Arial" w:hAnsi="Arial" w:cs="Arial"/>
                <w:sz w:val="18"/>
                <w:szCs w:val="18"/>
                <w:rPrChange w:id="1281" w:author="Chris Johnson" w:date="2025-06-24T15:27:00Z" w16du:dateUtc="2025-06-24T14:27:00Z">
                  <w:rPr>
                    <w:sz w:val="15"/>
                    <w:szCs w:val="15"/>
                  </w:rPr>
                </w:rPrChange>
              </w:rPr>
              <w:pPrChange w:id="1282" w:author="Chris Johnson" w:date="2025-06-24T12:48:00Z" w16du:dateUtc="2025-06-24T11:48:00Z">
                <w:pPr/>
              </w:pPrChange>
            </w:pPr>
            <w:r w:rsidRPr="00047259">
              <w:rPr>
                <w:rFonts w:ascii="Arial" w:hAnsi="Arial" w:cs="Arial"/>
                <w:sz w:val="18"/>
                <w:szCs w:val="18"/>
                <w:rPrChange w:id="1283" w:author="Chris Johnson" w:date="2025-06-24T15:27:00Z" w16du:dateUtc="2025-06-24T14:27:00Z">
                  <w:rPr>
                    <w:sz w:val="15"/>
                    <w:szCs w:val="15"/>
                  </w:rPr>
                </w:rPrChange>
              </w:rPr>
              <w:t>Home (GiB)</w:t>
            </w:r>
          </w:p>
        </w:tc>
        <w:tc>
          <w:tcPr>
            <w:tcW w:w="843" w:type="dxa"/>
          </w:tcPr>
          <w:p w14:paraId="2B843C97" w14:textId="77777777" w:rsidR="00697CF7" w:rsidRPr="00047259" w:rsidRDefault="00697CF7" w:rsidP="00A95A81">
            <w:pPr>
              <w:jc w:val="left"/>
              <w:rPr>
                <w:rFonts w:ascii="Arial" w:hAnsi="Arial" w:cs="Arial"/>
                <w:sz w:val="18"/>
                <w:szCs w:val="18"/>
                <w:rPrChange w:id="1284" w:author="Chris Johnson" w:date="2025-06-24T15:27:00Z" w16du:dateUtc="2025-06-24T14:27:00Z">
                  <w:rPr>
                    <w:sz w:val="15"/>
                    <w:szCs w:val="15"/>
                  </w:rPr>
                </w:rPrChange>
              </w:rPr>
              <w:pPrChange w:id="1285" w:author="Chris Johnson" w:date="2025-06-24T12:48:00Z" w16du:dateUtc="2025-06-24T11:48:00Z">
                <w:pPr/>
              </w:pPrChange>
            </w:pPr>
            <w:r w:rsidRPr="00047259">
              <w:rPr>
                <w:rFonts w:ascii="Arial" w:hAnsi="Arial" w:cs="Arial"/>
                <w:sz w:val="18"/>
                <w:szCs w:val="18"/>
                <w:rPrChange w:id="1286" w:author="Chris Johnson" w:date="2025-06-24T15:27:00Z" w16du:dateUtc="2025-06-24T14:27:00Z">
                  <w:rPr>
                    <w:sz w:val="15"/>
                    <w:szCs w:val="15"/>
                  </w:rPr>
                </w:rPrChange>
              </w:rPr>
              <w:t>Work / scratch (TiB)</w:t>
            </w:r>
          </w:p>
        </w:tc>
        <w:tc>
          <w:tcPr>
            <w:tcW w:w="808" w:type="dxa"/>
          </w:tcPr>
          <w:p w14:paraId="0B154965" w14:textId="77777777" w:rsidR="00697CF7" w:rsidRPr="00047259" w:rsidRDefault="00697CF7" w:rsidP="00A95A81">
            <w:pPr>
              <w:jc w:val="left"/>
              <w:rPr>
                <w:rFonts w:ascii="Arial" w:hAnsi="Arial" w:cs="Arial"/>
                <w:sz w:val="18"/>
                <w:szCs w:val="18"/>
                <w:rPrChange w:id="1287" w:author="Chris Johnson" w:date="2025-06-24T15:27:00Z" w16du:dateUtc="2025-06-24T14:27:00Z">
                  <w:rPr>
                    <w:sz w:val="15"/>
                    <w:szCs w:val="15"/>
                  </w:rPr>
                </w:rPrChange>
              </w:rPr>
              <w:pPrChange w:id="1288" w:author="Chris Johnson" w:date="2025-06-24T12:48:00Z" w16du:dateUtc="2025-06-24T11:48:00Z">
                <w:pPr/>
              </w:pPrChange>
            </w:pPr>
            <w:r w:rsidRPr="00047259">
              <w:rPr>
                <w:rFonts w:ascii="Arial" w:hAnsi="Arial" w:cs="Arial"/>
                <w:sz w:val="18"/>
                <w:szCs w:val="18"/>
                <w:rPrChange w:id="1289" w:author="Chris Johnson" w:date="2025-06-24T15:27:00Z" w16du:dateUtc="2025-06-24T14:27:00Z">
                  <w:rPr>
                    <w:sz w:val="15"/>
                    <w:szCs w:val="15"/>
                  </w:rPr>
                </w:rPrChange>
              </w:rPr>
              <w:t>DIaL3 home (GiB)</w:t>
            </w:r>
          </w:p>
        </w:tc>
        <w:tc>
          <w:tcPr>
            <w:tcW w:w="775" w:type="dxa"/>
          </w:tcPr>
          <w:p w14:paraId="4AAD67AE" w14:textId="77777777" w:rsidR="00697CF7" w:rsidRPr="00047259" w:rsidRDefault="00697CF7" w:rsidP="00A95A81">
            <w:pPr>
              <w:jc w:val="left"/>
              <w:rPr>
                <w:rFonts w:ascii="Arial" w:hAnsi="Arial" w:cs="Arial"/>
                <w:sz w:val="18"/>
                <w:szCs w:val="18"/>
                <w:rPrChange w:id="1290" w:author="Chris Johnson" w:date="2025-06-24T15:27:00Z" w16du:dateUtc="2025-06-24T14:27:00Z">
                  <w:rPr>
                    <w:sz w:val="15"/>
                    <w:szCs w:val="15"/>
                  </w:rPr>
                </w:rPrChange>
              </w:rPr>
              <w:pPrChange w:id="1291" w:author="Chris Johnson" w:date="2025-06-24T12:48:00Z" w16du:dateUtc="2025-06-24T11:48:00Z">
                <w:pPr/>
              </w:pPrChange>
            </w:pPr>
            <w:r w:rsidRPr="00047259">
              <w:rPr>
                <w:rFonts w:ascii="Arial" w:hAnsi="Arial" w:cs="Arial"/>
                <w:sz w:val="18"/>
                <w:szCs w:val="18"/>
                <w:rPrChange w:id="1292" w:author="Chris Johnson" w:date="2025-06-24T15:27:00Z" w16du:dateUtc="2025-06-24T14:27:00Z">
                  <w:rPr>
                    <w:sz w:val="15"/>
                    <w:szCs w:val="15"/>
                  </w:rPr>
                </w:rPrChange>
              </w:rPr>
              <w:t>DIaL3 scratch (TiB)</w:t>
            </w:r>
          </w:p>
        </w:tc>
        <w:tc>
          <w:tcPr>
            <w:tcW w:w="1102" w:type="dxa"/>
          </w:tcPr>
          <w:p w14:paraId="796F5CB1" w14:textId="77777777" w:rsidR="00697CF7" w:rsidRPr="00047259" w:rsidRDefault="00697CF7" w:rsidP="00A95A81">
            <w:pPr>
              <w:jc w:val="left"/>
              <w:rPr>
                <w:rFonts w:ascii="Arial" w:hAnsi="Arial" w:cs="Arial"/>
                <w:sz w:val="18"/>
                <w:szCs w:val="18"/>
                <w:rPrChange w:id="1293" w:author="Chris Johnson" w:date="2025-06-24T15:27:00Z" w16du:dateUtc="2025-06-24T14:27:00Z">
                  <w:rPr>
                    <w:sz w:val="15"/>
                    <w:szCs w:val="15"/>
                  </w:rPr>
                </w:rPrChange>
              </w:rPr>
              <w:pPrChange w:id="1294" w:author="Chris Johnson" w:date="2025-06-24T12:48:00Z" w16du:dateUtc="2025-06-24T11:48:00Z">
                <w:pPr/>
              </w:pPrChange>
            </w:pPr>
            <w:r w:rsidRPr="00047259">
              <w:rPr>
                <w:rFonts w:ascii="Arial" w:hAnsi="Arial" w:cs="Arial"/>
                <w:sz w:val="18"/>
                <w:szCs w:val="18"/>
                <w:rPrChange w:id="1295" w:author="Chris Johnson" w:date="2025-06-24T15:27:00Z" w16du:dateUtc="2025-06-24T14:27:00Z">
                  <w:rPr>
                    <w:sz w:val="15"/>
                    <w:szCs w:val="15"/>
                  </w:rPr>
                </w:rPrChange>
              </w:rPr>
              <w:t>home/work (TiB)</w:t>
            </w:r>
          </w:p>
        </w:tc>
        <w:tc>
          <w:tcPr>
            <w:tcW w:w="670" w:type="dxa"/>
          </w:tcPr>
          <w:p w14:paraId="4043F460" w14:textId="77777777" w:rsidR="00697CF7" w:rsidRPr="00047259" w:rsidRDefault="00697CF7" w:rsidP="00A95A81">
            <w:pPr>
              <w:jc w:val="left"/>
              <w:rPr>
                <w:rFonts w:ascii="Arial" w:hAnsi="Arial" w:cs="Arial"/>
                <w:sz w:val="18"/>
                <w:szCs w:val="18"/>
                <w:rPrChange w:id="1296" w:author="Chris Johnson" w:date="2025-06-24T15:27:00Z" w16du:dateUtc="2025-06-24T14:27:00Z">
                  <w:rPr>
                    <w:sz w:val="15"/>
                    <w:szCs w:val="15"/>
                  </w:rPr>
                </w:rPrChange>
              </w:rPr>
              <w:pPrChange w:id="1297" w:author="Chris Johnson" w:date="2025-06-24T12:48:00Z" w16du:dateUtc="2025-06-24T11:48:00Z">
                <w:pPr/>
              </w:pPrChange>
            </w:pPr>
            <w:r w:rsidRPr="00047259">
              <w:rPr>
                <w:rFonts w:ascii="Arial" w:hAnsi="Arial" w:cs="Arial"/>
                <w:sz w:val="18"/>
                <w:szCs w:val="18"/>
                <w:rPrChange w:id="1298" w:author="Chris Johnson" w:date="2025-06-24T15:27:00Z" w16du:dateUtc="2025-06-24T14:27:00Z">
                  <w:rPr>
                    <w:sz w:val="15"/>
                    <w:szCs w:val="15"/>
                  </w:rPr>
                </w:rPrChange>
              </w:rPr>
              <w:t>Tape (TiB)</w:t>
            </w:r>
          </w:p>
        </w:tc>
        <w:tc>
          <w:tcPr>
            <w:tcW w:w="769" w:type="dxa"/>
          </w:tcPr>
          <w:p w14:paraId="0A02ED4E" w14:textId="77777777" w:rsidR="00697CF7" w:rsidRPr="00047259" w:rsidRDefault="00697CF7" w:rsidP="00A95A81">
            <w:pPr>
              <w:jc w:val="left"/>
              <w:rPr>
                <w:rFonts w:ascii="Arial" w:hAnsi="Arial" w:cs="Arial"/>
                <w:sz w:val="18"/>
                <w:szCs w:val="18"/>
                <w:rPrChange w:id="1299" w:author="Chris Johnson" w:date="2025-06-24T15:27:00Z" w16du:dateUtc="2025-06-24T14:27:00Z">
                  <w:rPr>
                    <w:sz w:val="15"/>
                    <w:szCs w:val="15"/>
                  </w:rPr>
                </w:rPrChange>
              </w:rPr>
              <w:pPrChange w:id="1300" w:author="Chris Johnson" w:date="2025-06-24T12:48:00Z" w16du:dateUtc="2025-06-24T11:48:00Z">
                <w:pPr/>
              </w:pPrChange>
            </w:pPr>
            <w:r w:rsidRPr="00047259">
              <w:rPr>
                <w:rFonts w:ascii="Arial" w:hAnsi="Arial" w:cs="Arial"/>
                <w:sz w:val="18"/>
                <w:szCs w:val="18"/>
                <w:rPrChange w:id="1301" w:author="Chris Johnson" w:date="2025-06-24T15:27:00Z" w16du:dateUtc="2025-06-24T14:27:00Z">
                  <w:rPr>
                    <w:sz w:val="15"/>
                    <w:szCs w:val="15"/>
                  </w:rPr>
                </w:rPrChange>
              </w:rPr>
              <w:t>Cosma home (GiB)</w:t>
            </w:r>
          </w:p>
        </w:tc>
        <w:tc>
          <w:tcPr>
            <w:tcW w:w="828" w:type="dxa"/>
          </w:tcPr>
          <w:p w14:paraId="2D56886D" w14:textId="77777777" w:rsidR="00697CF7" w:rsidRPr="00047259" w:rsidRDefault="00697CF7" w:rsidP="00A95A81">
            <w:pPr>
              <w:jc w:val="left"/>
              <w:rPr>
                <w:rFonts w:ascii="Arial" w:hAnsi="Arial" w:cs="Arial"/>
                <w:sz w:val="18"/>
                <w:szCs w:val="18"/>
                <w:rPrChange w:id="1302" w:author="Chris Johnson" w:date="2025-06-24T15:27:00Z" w16du:dateUtc="2025-06-24T14:27:00Z">
                  <w:rPr>
                    <w:sz w:val="15"/>
                    <w:szCs w:val="15"/>
                  </w:rPr>
                </w:rPrChange>
              </w:rPr>
              <w:pPrChange w:id="1303" w:author="Chris Johnson" w:date="2025-06-24T12:48:00Z" w16du:dateUtc="2025-06-24T11:48:00Z">
                <w:pPr/>
              </w:pPrChange>
            </w:pPr>
            <w:r w:rsidRPr="00047259">
              <w:rPr>
                <w:rFonts w:ascii="Arial" w:hAnsi="Arial" w:cs="Arial"/>
                <w:sz w:val="18"/>
                <w:szCs w:val="18"/>
                <w:rPrChange w:id="1304" w:author="Chris Johnson" w:date="2025-06-24T15:27:00Z" w16du:dateUtc="2025-06-24T14:27:00Z">
                  <w:rPr>
                    <w:sz w:val="15"/>
                    <w:szCs w:val="15"/>
                  </w:rPr>
                </w:rPrChange>
              </w:rPr>
              <w:t>Cosma7 data (TiB)</w:t>
            </w:r>
          </w:p>
        </w:tc>
        <w:tc>
          <w:tcPr>
            <w:tcW w:w="1181" w:type="dxa"/>
          </w:tcPr>
          <w:p w14:paraId="6BBC9530" w14:textId="77777777" w:rsidR="00697CF7" w:rsidRPr="00047259" w:rsidRDefault="00697CF7" w:rsidP="00A95A81">
            <w:pPr>
              <w:jc w:val="left"/>
              <w:rPr>
                <w:rFonts w:ascii="Arial" w:hAnsi="Arial" w:cs="Arial"/>
                <w:sz w:val="18"/>
                <w:szCs w:val="18"/>
                <w:rPrChange w:id="1305" w:author="Chris Johnson" w:date="2025-06-24T15:27:00Z" w16du:dateUtc="2025-06-24T14:27:00Z">
                  <w:rPr>
                    <w:sz w:val="15"/>
                    <w:szCs w:val="15"/>
                  </w:rPr>
                </w:rPrChange>
              </w:rPr>
              <w:pPrChange w:id="1306" w:author="Chris Johnson" w:date="2025-06-24T12:48:00Z" w16du:dateUtc="2025-06-24T11:48:00Z">
                <w:pPr/>
              </w:pPrChange>
            </w:pPr>
            <w:r w:rsidRPr="00047259">
              <w:rPr>
                <w:rFonts w:ascii="Arial" w:hAnsi="Arial" w:cs="Arial"/>
                <w:sz w:val="18"/>
                <w:szCs w:val="18"/>
                <w:rPrChange w:id="1307" w:author="Chris Johnson" w:date="2025-06-24T15:27:00Z" w16du:dateUtc="2025-06-24T14:27:00Z">
                  <w:rPr>
                    <w:sz w:val="15"/>
                    <w:szCs w:val="15"/>
                  </w:rPr>
                </w:rPrChange>
              </w:rPr>
              <w:t>Cosma 8 data (TiB)</w:t>
            </w:r>
          </w:p>
        </w:tc>
        <w:tc>
          <w:tcPr>
            <w:tcW w:w="607" w:type="dxa"/>
          </w:tcPr>
          <w:p w14:paraId="3CB4393D" w14:textId="77777777" w:rsidR="00697CF7" w:rsidRPr="00047259" w:rsidRDefault="00697CF7" w:rsidP="00A95A81">
            <w:pPr>
              <w:jc w:val="left"/>
              <w:rPr>
                <w:rFonts w:ascii="Arial" w:hAnsi="Arial" w:cs="Arial"/>
                <w:sz w:val="18"/>
                <w:szCs w:val="18"/>
                <w:rPrChange w:id="1308" w:author="Chris Johnson" w:date="2025-06-24T15:27:00Z" w16du:dateUtc="2025-06-24T14:27:00Z">
                  <w:rPr>
                    <w:sz w:val="15"/>
                    <w:szCs w:val="15"/>
                  </w:rPr>
                </w:rPrChange>
              </w:rPr>
              <w:pPrChange w:id="1309" w:author="Chris Johnson" w:date="2025-06-24T12:48:00Z" w16du:dateUtc="2025-06-24T11:48:00Z">
                <w:pPr/>
              </w:pPrChange>
            </w:pPr>
            <w:r w:rsidRPr="00047259">
              <w:rPr>
                <w:rFonts w:ascii="Arial" w:hAnsi="Arial" w:cs="Arial"/>
                <w:sz w:val="18"/>
                <w:szCs w:val="18"/>
                <w:rPrChange w:id="1310" w:author="Chris Johnson" w:date="2025-06-24T15:27:00Z" w16du:dateUtc="2025-06-24T14:27:00Z">
                  <w:rPr>
                    <w:sz w:val="15"/>
                    <w:szCs w:val="15"/>
                  </w:rPr>
                </w:rPrChange>
              </w:rPr>
              <w:t>Tape (TiB)</w:t>
            </w:r>
          </w:p>
        </w:tc>
      </w:tr>
      <w:tr w:rsidR="00047259" w:rsidRPr="00047259" w14:paraId="433C20A0" w14:textId="77777777" w:rsidTr="003509EB">
        <w:trPr>
          <w:trHeight w:val="840"/>
        </w:trPr>
        <w:tc>
          <w:tcPr>
            <w:tcW w:w="1013" w:type="dxa"/>
          </w:tcPr>
          <w:p w14:paraId="758A4AB4" w14:textId="77777777" w:rsidR="00697CF7" w:rsidRPr="00047259" w:rsidRDefault="00697CF7" w:rsidP="00A95A81">
            <w:pPr>
              <w:jc w:val="left"/>
              <w:rPr>
                <w:rFonts w:ascii="Arial" w:hAnsi="Arial" w:cs="Arial"/>
                <w:sz w:val="18"/>
                <w:szCs w:val="18"/>
                <w:rPrChange w:id="1311" w:author="Chris Johnson" w:date="2025-06-24T15:27:00Z" w16du:dateUtc="2025-06-24T14:27:00Z">
                  <w:rPr>
                    <w:sz w:val="15"/>
                    <w:szCs w:val="15"/>
                  </w:rPr>
                </w:rPrChange>
              </w:rPr>
              <w:pPrChange w:id="1312" w:author="Chris Johnson" w:date="2025-06-24T12:48:00Z" w16du:dateUtc="2025-06-24T11:48:00Z">
                <w:pPr/>
              </w:pPrChange>
            </w:pPr>
            <w:r w:rsidRPr="00047259">
              <w:rPr>
                <w:rFonts w:ascii="Arial" w:hAnsi="Arial" w:cs="Arial"/>
                <w:sz w:val="18"/>
                <w:szCs w:val="18"/>
                <w:rPrChange w:id="1313" w:author="Chris Johnson" w:date="2025-06-24T15:27:00Z" w16du:dateUtc="2025-06-24T14:27:00Z">
                  <w:rPr>
                    <w:sz w:val="15"/>
                    <w:szCs w:val="15"/>
                  </w:rPr>
                </w:rPrChange>
              </w:rPr>
              <w:t>Default (if exists)</w:t>
            </w:r>
          </w:p>
        </w:tc>
        <w:tc>
          <w:tcPr>
            <w:tcW w:w="822" w:type="dxa"/>
          </w:tcPr>
          <w:p w14:paraId="5560C411" w14:textId="77777777" w:rsidR="00697CF7" w:rsidRPr="00047259" w:rsidRDefault="00697CF7" w:rsidP="00A95A81">
            <w:pPr>
              <w:jc w:val="left"/>
              <w:rPr>
                <w:rFonts w:ascii="Arial" w:hAnsi="Arial" w:cs="Arial"/>
                <w:sz w:val="18"/>
                <w:szCs w:val="18"/>
                <w:rPrChange w:id="1314" w:author="Chris Johnson" w:date="2025-06-24T15:27:00Z" w16du:dateUtc="2025-06-24T14:27:00Z">
                  <w:rPr>
                    <w:sz w:val="15"/>
                    <w:szCs w:val="15"/>
                  </w:rPr>
                </w:rPrChange>
              </w:rPr>
              <w:pPrChange w:id="1315" w:author="Chris Johnson" w:date="2025-06-24T12:48:00Z" w16du:dateUtc="2025-06-24T11:48:00Z">
                <w:pPr/>
              </w:pPrChange>
            </w:pPr>
            <w:r w:rsidRPr="00047259">
              <w:rPr>
                <w:rFonts w:ascii="Arial" w:hAnsi="Arial" w:cs="Arial"/>
                <w:sz w:val="18"/>
                <w:szCs w:val="18"/>
                <w:rPrChange w:id="1316" w:author="Chris Johnson" w:date="2025-06-24T15:27:00Z" w16du:dateUtc="2025-06-24T14:27:00Z">
                  <w:rPr>
                    <w:sz w:val="15"/>
                    <w:szCs w:val="15"/>
                  </w:rPr>
                </w:rPrChange>
              </w:rPr>
              <w:t>50GiB</w:t>
            </w:r>
          </w:p>
          <w:p w14:paraId="7C4E9092" w14:textId="77777777" w:rsidR="00697CF7" w:rsidRPr="00047259" w:rsidRDefault="00697CF7" w:rsidP="00A95A81">
            <w:pPr>
              <w:jc w:val="left"/>
              <w:rPr>
                <w:rFonts w:ascii="Arial" w:hAnsi="Arial" w:cs="Arial"/>
                <w:sz w:val="18"/>
                <w:szCs w:val="18"/>
                <w:rPrChange w:id="1317" w:author="Chris Johnson" w:date="2025-06-24T15:27:00Z" w16du:dateUtc="2025-06-24T14:27:00Z">
                  <w:rPr>
                    <w:sz w:val="15"/>
                    <w:szCs w:val="15"/>
                  </w:rPr>
                </w:rPrChange>
              </w:rPr>
              <w:pPrChange w:id="1318" w:author="Chris Johnson" w:date="2025-06-24T12:48:00Z" w16du:dateUtc="2025-06-24T11:48:00Z">
                <w:pPr/>
              </w:pPrChange>
            </w:pPr>
            <w:r w:rsidRPr="00047259">
              <w:rPr>
                <w:rFonts w:ascii="Arial" w:hAnsi="Arial" w:cs="Arial"/>
                <w:sz w:val="18"/>
                <w:szCs w:val="18"/>
                <w:rPrChange w:id="1319" w:author="Chris Johnson" w:date="2025-06-24T15:27:00Z" w16du:dateUtc="2025-06-24T14:27:00Z">
                  <w:rPr>
                    <w:sz w:val="15"/>
                    <w:szCs w:val="15"/>
                  </w:rPr>
                </w:rPrChange>
              </w:rPr>
              <w:t>per user</w:t>
            </w:r>
          </w:p>
        </w:tc>
        <w:tc>
          <w:tcPr>
            <w:tcW w:w="843" w:type="dxa"/>
          </w:tcPr>
          <w:p w14:paraId="6D0D2D6B" w14:textId="77777777" w:rsidR="00697CF7" w:rsidRPr="00047259" w:rsidRDefault="00697CF7" w:rsidP="00A95A81">
            <w:pPr>
              <w:jc w:val="left"/>
              <w:rPr>
                <w:rFonts w:ascii="Arial" w:hAnsi="Arial" w:cs="Arial"/>
                <w:sz w:val="18"/>
                <w:szCs w:val="18"/>
                <w:rPrChange w:id="1320" w:author="Chris Johnson" w:date="2025-06-24T15:27:00Z" w16du:dateUtc="2025-06-24T14:27:00Z">
                  <w:rPr>
                    <w:sz w:val="15"/>
                    <w:szCs w:val="15"/>
                  </w:rPr>
                </w:rPrChange>
              </w:rPr>
              <w:pPrChange w:id="1321" w:author="Chris Johnson" w:date="2025-06-24T12:48:00Z" w16du:dateUtc="2025-06-24T11:48:00Z">
                <w:pPr/>
              </w:pPrChange>
            </w:pPr>
          </w:p>
        </w:tc>
        <w:tc>
          <w:tcPr>
            <w:tcW w:w="808" w:type="dxa"/>
          </w:tcPr>
          <w:p w14:paraId="2D944FCB" w14:textId="77777777" w:rsidR="00697CF7" w:rsidRPr="00047259" w:rsidRDefault="00697CF7" w:rsidP="00A95A81">
            <w:pPr>
              <w:jc w:val="left"/>
              <w:rPr>
                <w:rFonts w:ascii="Arial" w:hAnsi="Arial" w:cs="Arial"/>
                <w:sz w:val="18"/>
                <w:szCs w:val="18"/>
                <w:rPrChange w:id="1322" w:author="Chris Johnson" w:date="2025-06-24T15:27:00Z" w16du:dateUtc="2025-06-24T14:27:00Z">
                  <w:rPr>
                    <w:sz w:val="15"/>
                    <w:szCs w:val="15"/>
                  </w:rPr>
                </w:rPrChange>
              </w:rPr>
              <w:pPrChange w:id="1323" w:author="Chris Johnson" w:date="2025-06-24T12:48:00Z" w16du:dateUtc="2025-06-24T11:48:00Z">
                <w:pPr/>
              </w:pPrChange>
            </w:pPr>
            <w:r w:rsidRPr="00047259">
              <w:rPr>
                <w:rFonts w:ascii="Arial" w:hAnsi="Arial" w:cs="Arial"/>
                <w:sz w:val="18"/>
                <w:szCs w:val="18"/>
                <w:rPrChange w:id="1324" w:author="Chris Johnson" w:date="2025-06-24T15:27:00Z" w16du:dateUtc="2025-06-24T14:27:00Z">
                  <w:rPr>
                    <w:sz w:val="15"/>
                    <w:szCs w:val="15"/>
                  </w:rPr>
                </w:rPrChange>
              </w:rPr>
              <w:t>100GiB default per user</w:t>
            </w:r>
          </w:p>
        </w:tc>
        <w:tc>
          <w:tcPr>
            <w:tcW w:w="775" w:type="dxa"/>
          </w:tcPr>
          <w:p w14:paraId="2DC5E435" w14:textId="77777777" w:rsidR="00697CF7" w:rsidRPr="00047259" w:rsidRDefault="00697CF7" w:rsidP="00A95A81">
            <w:pPr>
              <w:jc w:val="left"/>
              <w:rPr>
                <w:rFonts w:ascii="Arial" w:hAnsi="Arial" w:cs="Arial"/>
                <w:sz w:val="18"/>
                <w:szCs w:val="18"/>
                <w:rPrChange w:id="1325" w:author="Chris Johnson" w:date="2025-06-24T15:27:00Z" w16du:dateUtc="2025-06-24T14:27:00Z">
                  <w:rPr>
                    <w:sz w:val="15"/>
                    <w:szCs w:val="15"/>
                  </w:rPr>
                </w:rPrChange>
              </w:rPr>
              <w:pPrChange w:id="1326" w:author="Chris Johnson" w:date="2025-06-24T12:48:00Z" w16du:dateUtc="2025-06-24T11:48:00Z">
                <w:pPr/>
              </w:pPrChange>
            </w:pPr>
          </w:p>
        </w:tc>
        <w:tc>
          <w:tcPr>
            <w:tcW w:w="1102" w:type="dxa"/>
          </w:tcPr>
          <w:p w14:paraId="1BD08758" w14:textId="77777777" w:rsidR="00697CF7" w:rsidRPr="00047259" w:rsidRDefault="00697CF7" w:rsidP="00A95A81">
            <w:pPr>
              <w:jc w:val="left"/>
              <w:rPr>
                <w:rFonts w:ascii="Arial" w:hAnsi="Arial" w:cs="Arial"/>
                <w:sz w:val="18"/>
                <w:szCs w:val="18"/>
                <w:rPrChange w:id="1327" w:author="Chris Johnson" w:date="2025-06-24T15:27:00Z" w16du:dateUtc="2025-06-24T14:27:00Z">
                  <w:rPr>
                    <w:sz w:val="15"/>
                    <w:szCs w:val="15"/>
                  </w:rPr>
                </w:rPrChange>
              </w:rPr>
              <w:pPrChange w:id="1328" w:author="Chris Johnson" w:date="2025-06-24T12:48:00Z" w16du:dateUtc="2025-06-24T11:48:00Z">
                <w:pPr/>
              </w:pPrChange>
            </w:pPr>
          </w:p>
        </w:tc>
        <w:tc>
          <w:tcPr>
            <w:tcW w:w="670" w:type="dxa"/>
          </w:tcPr>
          <w:p w14:paraId="29E4F663" w14:textId="77777777" w:rsidR="00697CF7" w:rsidRPr="00047259" w:rsidRDefault="00697CF7" w:rsidP="00A95A81">
            <w:pPr>
              <w:jc w:val="left"/>
              <w:rPr>
                <w:rFonts w:ascii="Arial" w:hAnsi="Arial" w:cs="Arial"/>
                <w:sz w:val="18"/>
                <w:szCs w:val="18"/>
                <w:rPrChange w:id="1329" w:author="Chris Johnson" w:date="2025-06-24T15:27:00Z" w16du:dateUtc="2025-06-24T14:27:00Z">
                  <w:rPr>
                    <w:sz w:val="15"/>
                    <w:szCs w:val="15"/>
                  </w:rPr>
                </w:rPrChange>
              </w:rPr>
              <w:pPrChange w:id="1330" w:author="Chris Johnson" w:date="2025-06-24T12:48:00Z" w16du:dateUtc="2025-06-24T11:48:00Z">
                <w:pPr/>
              </w:pPrChange>
            </w:pPr>
          </w:p>
        </w:tc>
        <w:tc>
          <w:tcPr>
            <w:tcW w:w="769" w:type="dxa"/>
          </w:tcPr>
          <w:p w14:paraId="4FCD0F60" w14:textId="77777777" w:rsidR="00697CF7" w:rsidRPr="00047259" w:rsidRDefault="00697CF7" w:rsidP="00A95A81">
            <w:pPr>
              <w:jc w:val="left"/>
              <w:rPr>
                <w:rFonts w:ascii="Arial" w:hAnsi="Arial" w:cs="Arial"/>
                <w:sz w:val="18"/>
                <w:szCs w:val="18"/>
                <w:rPrChange w:id="1331" w:author="Chris Johnson" w:date="2025-06-24T15:27:00Z" w16du:dateUtc="2025-06-24T14:27:00Z">
                  <w:rPr>
                    <w:sz w:val="15"/>
                    <w:szCs w:val="15"/>
                  </w:rPr>
                </w:rPrChange>
              </w:rPr>
              <w:pPrChange w:id="1332" w:author="Chris Johnson" w:date="2025-06-24T12:48:00Z" w16du:dateUtc="2025-06-24T11:48:00Z">
                <w:pPr/>
              </w:pPrChange>
            </w:pPr>
            <w:r w:rsidRPr="00047259">
              <w:rPr>
                <w:rFonts w:ascii="Arial" w:hAnsi="Arial" w:cs="Arial"/>
                <w:sz w:val="18"/>
                <w:szCs w:val="18"/>
                <w:rPrChange w:id="1333" w:author="Chris Johnson" w:date="2025-06-24T15:27:00Z" w16du:dateUtc="2025-06-24T14:27:00Z">
                  <w:rPr>
                    <w:sz w:val="15"/>
                    <w:szCs w:val="15"/>
                  </w:rPr>
                </w:rPrChange>
              </w:rPr>
              <w:t>10GiB default per user</w:t>
            </w:r>
          </w:p>
        </w:tc>
        <w:tc>
          <w:tcPr>
            <w:tcW w:w="828" w:type="dxa"/>
          </w:tcPr>
          <w:p w14:paraId="08D3C6CC" w14:textId="77777777" w:rsidR="00697CF7" w:rsidRPr="00047259" w:rsidRDefault="00697CF7" w:rsidP="00A95A81">
            <w:pPr>
              <w:jc w:val="left"/>
              <w:rPr>
                <w:rFonts w:ascii="Arial" w:hAnsi="Arial" w:cs="Arial"/>
                <w:sz w:val="18"/>
                <w:szCs w:val="18"/>
                <w:rPrChange w:id="1334" w:author="Chris Johnson" w:date="2025-06-24T15:27:00Z" w16du:dateUtc="2025-06-24T14:27:00Z">
                  <w:rPr>
                    <w:sz w:val="15"/>
                    <w:szCs w:val="15"/>
                  </w:rPr>
                </w:rPrChange>
              </w:rPr>
              <w:pPrChange w:id="1335" w:author="Chris Johnson" w:date="2025-06-24T12:48:00Z" w16du:dateUtc="2025-06-24T11:48:00Z">
                <w:pPr/>
              </w:pPrChange>
            </w:pPr>
          </w:p>
        </w:tc>
        <w:tc>
          <w:tcPr>
            <w:tcW w:w="1181" w:type="dxa"/>
          </w:tcPr>
          <w:p w14:paraId="3F7E2952" w14:textId="77777777" w:rsidR="00697CF7" w:rsidRPr="00047259" w:rsidRDefault="00697CF7" w:rsidP="00A95A81">
            <w:pPr>
              <w:jc w:val="left"/>
              <w:rPr>
                <w:rFonts w:ascii="Arial" w:hAnsi="Arial" w:cs="Arial"/>
                <w:sz w:val="18"/>
                <w:szCs w:val="18"/>
                <w:rPrChange w:id="1336" w:author="Chris Johnson" w:date="2025-06-24T15:27:00Z" w16du:dateUtc="2025-06-24T14:27:00Z">
                  <w:rPr>
                    <w:sz w:val="15"/>
                    <w:szCs w:val="15"/>
                  </w:rPr>
                </w:rPrChange>
              </w:rPr>
              <w:pPrChange w:id="1337" w:author="Chris Johnson" w:date="2025-06-24T12:48:00Z" w16du:dateUtc="2025-06-24T11:48:00Z">
                <w:pPr/>
              </w:pPrChange>
            </w:pPr>
          </w:p>
        </w:tc>
        <w:tc>
          <w:tcPr>
            <w:tcW w:w="607" w:type="dxa"/>
          </w:tcPr>
          <w:p w14:paraId="660404E1" w14:textId="77777777" w:rsidR="00697CF7" w:rsidRPr="00047259" w:rsidRDefault="00697CF7" w:rsidP="00A95A81">
            <w:pPr>
              <w:jc w:val="left"/>
              <w:rPr>
                <w:rFonts w:ascii="Arial" w:hAnsi="Arial" w:cs="Arial"/>
                <w:sz w:val="18"/>
                <w:szCs w:val="18"/>
                <w:rPrChange w:id="1338" w:author="Chris Johnson" w:date="2025-06-24T15:27:00Z" w16du:dateUtc="2025-06-24T14:27:00Z">
                  <w:rPr>
                    <w:sz w:val="15"/>
                    <w:szCs w:val="15"/>
                  </w:rPr>
                </w:rPrChange>
              </w:rPr>
              <w:pPrChange w:id="1339" w:author="Chris Johnson" w:date="2025-06-24T12:48:00Z" w16du:dateUtc="2025-06-24T11:48:00Z">
                <w:pPr/>
              </w:pPrChange>
            </w:pPr>
          </w:p>
        </w:tc>
      </w:tr>
      <w:tr w:rsidR="00047259" w:rsidRPr="00047259" w14:paraId="776ED339" w14:textId="77777777" w:rsidTr="003509EB">
        <w:trPr>
          <w:trHeight w:val="1042"/>
        </w:trPr>
        <w:tc>
          <w:tcPr>
            <w:tcW w:w="1013" w:type="dxa"/>
          </w:tcPr>
          <w:p w14:paraId="74BC81BF" w14:textId="39E19DEA" w:rsidR="00697CF7" w:rsidRPr="00047259" w:rsidRDefault="00697CF7" w:rsidP="00A95A81">
            <w:pPr>
              <w:jc w:val="left"/>
              <w:rPr>
                <w:rFonts w:ascii="Arial" w:hAnsi="Arial" w:cs="Arial"/>
                <w:sz w:val="18"/>
                <w:szCs w:val="18"/>
                <w:rPrChange w:id="1340" w:author="Chris Johnson" w:date="2025-06-24T15:27:00Z" w16du:dateUtc="2025-06-24T14:27:00Z">
                  <w:rPr>
                    <w:sz w:val="15"/>
                    <w:szCs w:val="15"/>
                  </w:rPr>
                </w:rPrChange>
              </w:rPr>
              <w:pPrChange w:id="1341" w:author="Chris Johnson" w:date="2025-06-24T12:48:00Z" w16du:dateUtc="2025-06-24T11:48:00Z">
                <w:pPr/>
              </w:pPrChange>
            </w:pPr>
            <w:r w:rsidRPr="00047259">
              <w:rPr>
                <w:rFonts w:ascii="Arial" w:hAnsi="Arial" w:cs="Arial"/>
                <w:sz w:val="18"/>
                <w:szCs w:val="18"/>
                <w:rPrChange w:id="1342" w:author="Chris Johnson" w:date="2025-06-24T15:27:00Z" w16du:dateUtc="2025-06-24T14:27:00Z">
                  <w:rPr>
                    <w:sz w:val="15"/>
                    <w:szCs w:val="15"/>
                  </w:rPr>
                </w:rPrChange>
              </w:rPr>
              <w:t>(a)</w:t>
            </w:r>
            <w:ins w:id="1343" w:author="Chris Johnson" w:date="2025-06-24T15:16:00Z" w16du:dateUtc="2025-06-24T14:16:00Z">
              <w:r w:rsidR="00DF482B" w:rsidRPr="00047259">
                <w:rPr>
                  <w:rFonts w:ascii="Arial" w:hAnsi="Arial" w:cs="Arial"/>
                  <w:sz w:val="18"/>
                  <w:szCs w:val="18"/>
                  <w:rPrChange w:id="1344" w:author="Chris Johnson" w:date="2025-06-24T15:27:00Z" w16du:dateUtc="2025-06-24T14:27:00Z">
                    <w:rPr>
                      <w:sz w:val="18"/>
                      <w:szCs w:val="18"/>
                    </w:rPr>
                  </w:rPrChange>
                </w:rPr>
                <w:t xml:space="preserve"> </w:t>
              </w:r>
            </w:ins>
            <w:del w:id="1345" w:author="Chris Johnson" w:date="2025-06-24T15:15:00Z" w16du:dateUtc="2025-06-24T14:15:00Z">
              <w:r w:rsidRPr="00047259" w:rsidDel="00866B9C">
                <w:rPr>
                  <w:rFonts w:ascii="Arial" w:hAnsi="Arial" w:cs="Arial"/>
                  <w:sz w:val="18"/>
                  <w:szCs w:val="18"/>
                  <w:rPrChange w:id="1346" w:author="Chris Johnson" w:date="2025-06-24T15:27:00Z" w16du:dateUtc="2025-06-24T14:27:00Z">
                    <w:rPr>
                      <w:sz w:val="15"/>
                      <w:szCs w:val="15"/>
                    </w:rPr>
                  </w:rPrChange>
                </w:rPr>
                <w:delText xml:space="preserve"> </w:delText>
              </w:r>
            </w:del>
            <w:del w:id="1347" w:author="Chris Johnson" w:date="2025-06-24T15:16:00Z" w16du:dateUtc="2025-06-24T14:16:00Z">
              <w:r w:rsidRPr="00047259" w:rsidDel="00DF482B">
                <w:rPr>
                  <w:rFonts w:ascii="Arial" w:hAnsi="Arial" w:cs="Arial"/>
                  <w:sz w:val="18"/>
                  <w:szCs w:val="18"/>
                  <w:rPrChange w:id="1348" w:author="Chris Johnson" w:date="2025-06-24T15:27:00Z" w16du:dateUtc="2025-06-24T14:27:00Z">
                    <w:rPr>
                      <w:b/>
                      <w:bCs/>
                      <w:sz w:val="15"/>
                      <w:szCs w:val="15"/>
                    </w:rPr>
                  </w:rPrChange>
                </w:rPr>
                <w:delText>E</w:delText>
              </w:r>
            </w:del>
            <w:ins w:id="1349" w:author="Chris Johnson" w:date="2025-06-24T15:16:00Z" w16du:dateUtc="2025-06-24T14:16:00Z">
              <w:r w:rsidR="00DF482B" w:rsidRPr="00047259">
                <w:rPr>
                  <w:rFonts w:ascii="Arial" w:hAnsi="Arial" w:cs="Arial"/>
                  <w:sz w:val="18"/>
                  <w:szCs w:val="18"/>
                  <w:rPrChange w:id="1350" w:author="Chris Johnson" w:date="2025-06-24T15:27:00Z" w16du:dateUtc="2025-06-24T14:27:00Z">
                    <w:rPr>
                      <w:sz w:val="18"/>
                      <w:szCs w:val="18"/>
                    </w:rPr>
                  </w:rPrChange>
                </w:rPr>
                <w:t xml:space="preserve"> E</w:t>
              </w:r>
            </w:ins>
            <w:r w:rsidRPr="00047259">
              <w:rPr>
                <w:rFonts w:ascii="Arial" w:hAnsi="Arial" w:cs="Arial"/>
                <w:sz w:val="18"/>
                <w:szCs w:val="18"/>
                <w:rPrChange w:id="1351" w:author="Chris Johnson" w:date="2025-06-24T15:27:00Z" w16du:dateUtc="2025-06-24T14:27:00Z">
                  <w:rPr>
                    <w:b/>
                    <w:bCs/>
                    <w:sz w:val="15"/>
                    <w:szCs w:val="15"/>
                  </w:rPr>
                </w:rPrChange>
              </w:rPr>
              <w:t>xisting</w:t>
            </w:r>
            <w:r w:rsidRPr="00047259">
              <w:rPr>
                <w:rFonts w:ascii="Arial" w:hAnsi="Arial" w:cs="Arial"/>
                <w:sz w:val="18"/>
                <w:szCs w:val="18"/>
                <w:rPrChange w:id="1352" w:author="Chris Johnson" w:date="2025-06-24T15:27:00Z" w16du:dateUtc="2025-06-24T14:27:00Z">
                  <w:rPr>
                    <w:sz w:val="15"/>
                    <w:szCs w:val="15"/>
                  </w:rPr>
                </w:rPrChange>
              </w:rPr>
              <w:t xml:space="preserve"> storage (see above)</w:t>
            </w:r>
          </w:p>
        </w:tc>
        <w:tc>
          <w:tcPr>
            <w:tcW w:w="822" w:type="dxa"/>
          </w:tcPr>
          <w:p w14:paraId="7ECA849A" w14:textId="77777777" w:rsidR="00697CF7" w:rsidRPr="00047259" w:rsidRDefault="00697CF7" w:rsidP="00A95A81">
            <w:pPr>
              <w:jc w:val="left"/>
              <w:rPr>
                <w:rFonts w:ascii="Arial" w:hAnsi="Arial" w:cs="Arial"/>
                <w:sz w:val="18"/>
                <w:szCs w:val="18"/>
                <w:rPrChange w:id="1353" w:author="Chris Johnson" w:date="2025-06-24T15:27:00Z" w16du:dateUtc="2025-06-24T14:27:00Z">
                  <w:rPr>
                    <w:sz w:val="15"/>
                    <w:szCs w:val="15"/>
                  </w:rPr>
                </w:rPrChange>
              </w:rPr>
              <w:pPrChange w:id="1354" w:author="Chris Johnson" w:date="2025-06-24T12:48:00Z" w16du:dateUtc="2025-06-24T11:48:00Z">
                <w:pPr/>
              </w:pPrChange>
            </w:pPr>
          </w:p>
        </w:tc>
        <w:tc>
          <w:tcPr>
            <w:tcW w:w="843" w:type="dxa"/>
          </w:tcPr>
          <w:p w14:paraId="3A4E10B1" w14:textId="77777777" w:rsidR="00697CF7" w:rsidRPr="00047259" w:rsidRDefault="00697CF7" w:rsidP="00A95A81">
            <w:pPr>
              <w:jc w:val="left"/>
              <w:rPr>
                <w:rFonts w:ascii="Arial" w:hAnsi="Arial" w:cs="Arial"/>
                <w:sz w:val="18"/>
                <w:szCs w:val="18"/>
                <w:rPrChange w:id="1355" w:author="Chris Johnson" w:date="2025-06-24T15:27:00Z" w16du:dateUtc="2025-06-24T14:27:00Z">
                  <w:rPr>
                    <w:sz w:val="15"/>
                    <w:szCs w:val="15"/>
                  </w:rPr>
                </w:rPrChange>
              </w:rPr>
              <w:pPrChange w:id="1356" w:author="Chris Johnson" w:date="2025-06-24T12:48:00Z" w16du:dateUtc="2025-06-24T11:48:00Z">
                <w:pPr/>
              </w:pPrChange>
            </w:pPr>
          </w:p>
        </w:tc>
        <w:tc>
          <w:tcPr>
            <w:tcW w:w="808" w:type="dxa"/>
          </w:tcPr>
          <w:p w14:paraId="5FE31CCF" w14:textId="77777777" w:rsidR="00697CF7" w:rsidRPr="00047259" w:rsidRDefault="00697CF7" w:rsidP="00A95A81">
            <w:pPr>
              <w:jc w:val="left"/>
              <w:rPr>
                <w:rFonts w:ascii="Arial" w:hAnsi="Arial" w:cs="Arial"/>
                <w:sz w:val="18"/>
                <w:szCs w:val="18"/>
                <w:rPrChange w:id="1357" w:author="Chris Johnson" w:date="2025-06-24T15:27:00Z" w16du:dateUtc="2025-06-24T14:27:00Z">
                  <w:rPr>
                    <w:sz w:val="15"/>
                    <w:szCs w:val="15"/>
                  </w:rPr>
                </w:rPrChange>
              </w:rPr>
              <w:pPrChange w:id="1358" w:author="Chris Johnson" w:date="2025-06-24T12:48:00Z" w16du:dateUtc="2025-06-24T11:48:00Z">
                <w:pPr/>
              </w:pPrChange>
            </w:pPr>
          </w:p>
        </w:tc>
        <w:tc>
          <w:tcPr>
            <w:tcW w:w="775" w:type="dxa"/>
          </w:tcPr>
          <w:p w14:paraId="26D5081E" w14:textId="77777777" w:rsidR="00697CF7" w:rsidRPr="00047259" w:rsidRDefault="00697CF7" w:rsidP="00A95A81">
            <w:pPr>
              <w:jc w:val="left"/>
              <w:rPr>
                <w:rFonts w:ascii="Arial" w:hAnsi="Arial" w:cs="Arial"/>
                <w:sz w:val="18"/>
                <w:szCs w:val="18"/>
                <w:rPrChange w:id="1359" w:author="Chris Johnson" w:date="2025-06-24T15:27:00Z" w16du:dateUtc="2025-06-24T14:27:00Z">
                  <w:rPr>
                    <w:sz w:val="15"/>
                    <w:szCs w:val="15"/>
                  </w:rPr>
                </w:rPrChange>
              </w:rPr>
              <w:pPrChange w:id="1360" w:author="Chris Johnson" w:date="2025-06-24T12:48:00Z" w16du:dateUtc="2025-06-24T11:48:00Z">
                <w:pPr/>
              </w:pPrChange>
            </w:pPr>
          </w:p>
        </w:tc>
        <w:tc>
          <w:tcPr>
            <w:tcW w:w="1102" w:type="dxa"/>
          </w:tcPr>
          <w:p w14:paraId="55A53559" w14:textId="77777777" w:rsidR="00697CF7" w:rsidRPr="00047259" w:rsidRDefault="00697CF7" w:rsidP="00A95A81">
            <w:pPr>
              <w:jc w:val="left"/>
              <w:rPr>
                <w:rFonts w:ascii="Arial" w:hAnsi="Arial" w:cs="Arial"/>
                <w:sz w:val="18"/>
                <w:szCs w:val="18"/>
                <w:rPrChange w:id="1361" w:author="Chris Johnson" w:date="2025-06-24T15:27:00Z" w16du:dateUtc="2025-06-24T14:27:00Z">
                  <w:rPr>
                    <w:sz w:val="15"/>
                    <w:szCs w:val="15"/>
                  </w:rPr>
                </w:rPrChange>
              </w:rPr>
              <w:pPrChange w:id="1362" w:author="Chris Johnson" w:date="2025-06-24T12:48:00Z" w16du:dateUtc="2025-06-24T11:48:00Z">
                <w:pPr/>
              </w:pPrChange>
            </w:pPr>
          </w:p>
        </w:tc>
        <w:tc>
          <w:tcPr>
            <w:tcW w:w="670" w:type="dxa"/>
          </w:tcPr>
          <w:p w14:paraId="3DFC77FD" w14:textId="77777777" w:rsidR="00697CF7" w:rsidRPr="00047259" w:rsidRDefault="00697CF7" w:rsidP="00A95A81">
            <w:pPr>
              <w:jc w:val="left"/>
              <w:rPr>
                <w:rFonts w:ascii="Arial" w:hAnsi="Arial" w:cs="Arial"/>
                <w:sz w:val="18"/>
                <w:szCs w:val="18"/>
                <w:rPrChange w:id="1363" w:author="Chris Johnson" w:date="2025-06-24T15:27:00Z" w16du:dateUtc="2025-06-24T14:27:00Z">
                  <w:rPr>
                    <w:sz w:val="15"/>
                    <w:szCs w:val="15"/>
                  </w:rPr>
                </w:rPrChange>
              </w:rPr>
              <w:pPrChange w:id="1364" w:author="Chris Johnson" w:date="2025-06-24T12:48:00Z" w16du:dateUtc="2025-06-24T11:48:00Z">
                <w:pPr/>
              </w:pPrChange>
            </w:pPr>
          </w:p>
        </w:tc>
        <w:tc>
          <w:tcPr>
            <w:tcW w:w="769" w:type="dxa"/>
          </w:tcPr>
          <w:p w14:paraId="19940AE4" w14:textId="77777777" w:rsidR="00697CF7" w:rsidRPr="00047259" w:rsidRDefault="00697CF7" w:rsidP="00A95A81">
            <w:pPr>
              <w:jc w:val="left"/>
              <w:rPr>
                <w:rFonts w:ascii="Arial" w:hAnsi="Arial" w:cs="Arial"/>
                <w:sz w:val="18"/>
                <w:szCs w:val="18"/>
                <w:rPrChange w:id="1365" w:author="Chris Johnson" w:date="2025-06-24T15:27:00Z" w16du:dateUtc="2025-06-24T14:27:00Z">
                  <w:rPr>
                    <w:sz w:val="15"/>
                    <w:szCs w:val="15"/>
                  </w:rPr>
                </w:rPrChange>
              </w:rPr>
              <w:pPrChange w:id="1366" w:author="Chris Johnson" w:date="2025-06-24T12:48:00Z" w16du:dateUtc="2025-06-24T11:48:00Z">
                <w:pPr/>
              </w:pPrChange>
            </w:pPr>
          </w:p>
        </w:tc>
        <w:tc>
          <w:tcPr>
            <w:tcW w:w="828" w:type="dxa"/>
          </w:tcPr>
          <w:p w14:paraId="5F728878" w14:textId="77777777" w:rsidR="00697CF7" w:rsidRPr="00047259" w:rsidRDefault="00697CF7" w:rsidP="00A95A81">
            <w:pPr>
              <w:jc w:val="left"/>
              <w:rPr>
                <w:rFonts w:ascii="Arial" w:hAnsi="Arial" w:cs="Arial"/>
                <w:sz w:val="18"/>
                <w:szCs w:val="18"/>
                <w:rPrChange w:id="1367" w:author="Chris Johnson" w:date="2025-06-24T15:27:00Z" w16du:dateUtc="2025-06-24T14:27:00Z">
                  <w:rPr>
                    <w:sz w:val="15"/>
                    <w:szCs w:val="15"/>
                  </w:rPr>
                </w:rPrChange>
              </w:rPr>
              <w:pPrChange w:id="1368" w:author="Chris Johnson" w:date="2025-06-24T12:48:00Z" w16du:dateUtc="2025-06-24T11:48:00Z">
                <w:pPr/>
              </w:pPrChange>
            </w:pPr>
          </w:p>
        </w:tc>
        <w:tc>
          <w:tcPr>
            <w:tcW w:w="1181" w:type="dxa"/>
          </w:tcPr>
          <w:p w14:paraId="47EA53E9" w14:textId="77777777" w:rsidR="00697CF7" w:rsidRPr="00047259" w:rsidRDefault="00697CF7" w:rsidP="00A95A81">
            <w:pPr>
              <w:jc w:val="left"/>
              <w:rPr>
                <w:rFonts w:ascii="Arial" w:hAnsi="Arial" w:cs="Arial"/>
                <w:sz w:val="18"/>
                <w:szCs w:val="18"/>
                <w:rPrChange w:id="1369" w:author="Chris Johnson" w:date="2025-06-24T15:27:00Z" w16du:dateUtc="2025-06-24T14:27:00Z">
                  <w:rPr>
                    <w:sz w:val="15"/>
                    <w:szCs w:val="15"/>
                  </w:rPr>
                </w:rPrChange>
              </w:rPr>
              <w:pPrChange w:id="1370" w:author="Chris Johnson" w:date="2025-06-24T12:48:00Z" w16du:dateUtc="2025-06-24T11:48:00Z">
                <w:pPr/>
              </w:pPrChange>
            </w:pPr>
          </w:p>
        </w:tc>
        <w:tc>
          <w:tcPr>
            <w:tcW w:w="607" w:type="dxa"/>
          </w:tcPr>
          <w:p w14:paraId="03A1F634" w14:textId="77777777" w:rsidR="00697CF7" w:rsidRPr="00047259" w:rsidRDefault="00697CF7" w:rsidP="00A95A81">
            <w:pPr>
              <w:jc w:val="left"/>
              <w:rPr>
                <w:rFonts w:ascii="Arial" w:hAnsi="Arial" w:cs="Arial"/>
                <w:sz w:val="18"/>
                <w:szCs w:val="18"/>
                <w:rPrChange w:id="1371" w:author="Chris Johnson" w:date="2025-06-24T15:27:00Z" w16du:dateUtc="2025-06-24T14:27:00Z">
                  <w:rPr>
                    <w:sz w:val="15"/>
                    <w:szCs w:val="15"/>
                  </w:rPr>
                </w:rPrChange>
              </w:rPr>
              <w:pPrChange w:id="1372" w:author="Chris Johnson" w:date="2025-06-24T12:48:00Z" w16du:dateUtc="2025-06-24T11:48:00Z">
                <w:pPr/>
              </w:pPrChange>
            </w:pPr>
          </w:p>
        </w:tc>
      </w:tr>
      <w:tr w:rsidR="00047259" w:rsidRPr="00047259" w14:paraId="1512F533" w14:textId="77777777" w:rsidTr="003509EB">
        <w:trPr>
          <w:trHeight w:val="1060"/>
        </w:trPr>
        <w:tc>
          <w:tcPr>
            <w:tcW w:w="1013" w:type="dxa"/>
          </w:tcPr>
          <w:p w14:paraId="71AA2398" w14:textId="77777777" w:rsidR="00697CF7" w:rsidRPr="00047259" w:rsidDel="00866B9C" w:rsidRDefault="00697CF7" w:rsidP="00A95A81">
            <w:pPr>
              <w:jc w:val="left"/>
              <w:rPr>
                <w:del w:id="1373" w:author="Chris Johnson" w:date="2025-06-24T15:15:00Z" w16du:dateUtc="2025-06-24T14:15:00Z"/>
                <w:rFonts w:ascii="Arial" w:hAnsi="Arial" w:cs="Arial"/>
                <w:sz w:val="18"/>
                <w:szCs w:val="18"/>
                <w:rPrChange w:id="1374" w:author="Chris Johnson" w:date="2025-06-24T15:27:00Z" w16du:dateUtc="2025-06-24T14:27:00Z">
                  <w:rPr>
                    <w:del w:id="1375" w:author="Chris Johnson" w:date="2025-06-24T15:15:00Z" w16du:dateUtc="2025-06-24T14:15:00Z"/>
                    <w:sz w:val="15"/>
                    <w:szCs w:val="15"/>
                  </w:rPr>
                </w:rPrChange>
              </w:rPr>
              <w:pPrChange w:id="1376" w:author="Chris Johnson" w:date="2025-06-24T12:48:00Z" w16du:dateUtc="2025-06-24T11:48:00Z">
                <w:pPr/>
              </w:pPrChange>
            </w:pPr>
            <w:r w:rsidRPr="00047259">
              <w:rPr>
                <w:rFonts w:ascii="Arial" w:hAnsi="Arial" w:cs="Arial"/>
                <w:sz w:val="18"/>
                <w:szCs w:val="18"/>
                <w:rPrChange w:id="1377" w:author="Chris Johnson" w:date="2025-06-24T15:27:00Z" w16du:dateUtc="2025-06-24T14:27:00Z">
                  <w:rPr>
                    <w:sz w:val="15"/>
                    <w:szCs w:val="15"/>
                  </w:rPr>
                </w:rPrChange>
              </w:rPr>
              <w:t xml:space="preserve">(b) </w:t>
            </w:r>
          </w:p>
          <w:p w14:paraId="27248205" w14:textId="77777777" w:rsidR="00697CF7" w:rsidRPr="00047259" w:rsidRDefault="00697CF7" w:rsidP="00A95A81">
            <w:pPr>
              <w:jc w:val="left"/>
              <w:rPr>
                <w:rFonts w:ascii="Arial" w:hAnsi="Arial" w:cs="Arial"/>
                <w:sz w:val="18"/>
                <w:szCs w:val="18"/>
                <w:rPrChange w:id="1378" w:author="Chris Johnson" w:date="2025-06-24T15:27:00Z" w16du:dateUtc="2025-06-24T14:27:00Z">
                  <w:rPr>
                    <w:sz w:val="15"/>
                    <w:szCs w:val="15"/>
                  </w:rPr>
                </w:rPrChange>
              </w:rPr>
              <w:pPrChange w:id="1379" w:author="Chris Johnson" w:date="2025-06-24T12:48:00Z" w16du:dateUtc="2025-06-24T11:48:00Z">
                <w:pPr/>
              </w:pPrChange>
            </w:pPr>
            <w:r w:rsidRPr="00047259">
              <w:rPr>
                <w:rFonts w:ascii="Arial" w:hAnsi="Arial" w:cs="Arial"/>
                <w:sz w:val="18"/>
                <w:szCs w:val="18"/>
                <w:rPrChange w:id="1380" w:author="Chris Johnson" w:date="2025-06-24T15:27:00Z" w16du:dateUtc="2025-06-24T14:27:00Z">
                  <w:rPr>
                    <w:b/>
                    <w:bCs/>
                    <w:sz w:val="15"/>
                    <w:szCs w:val="15"/>
                  </w:rPr>
                </w:rPrChange>
              </w:rPr>
              <w:t>New</w:t>
            </w:r>
            <w:r w:rsidRPr="00047259">
              <w:rPr>
                <w:rFonts w:ascii="Arial" w:hAnsi="Arial" w:cs="Arial"/>
                <w:sz w:val="18"/>
                <w:szCs w:val="18"/>
                <w:rPrChange w:id="1381" w:author="Chris Johnson" w:date="2025-06-24T15:27:00Z" w16du:dateUtc="2025-06-24T14:27:00Z">
                  <w:rPr>
                    <w:sz w:val="15"/>
                    <w:szCs w:val="15"/>
                  </w:rPr>
                </w:rPrChange>
              </w:rPr>
              <w:t xml:space="preserve"> storage (see above)</w:t>
            </w:r>
          </w:p>
        </w:tc>
        <w:tc>
          <w:tcPr>
            <w:tcW w:w="822" w:type="dxa"/>
          </w:tcPr>
          <w:p w14:paraId="3E9CC0C6" w14:textId="77777777" w:rsidR="00697CF7" w:rsidRPr="00047259" w:rsidRDefault="00697CF7" w:rsidP="00A95A81">
            <w:pPr>
              <w:jc w:val="left"/>
              <w:rPr>
                <w:rFonts w:ascii="Arial" w:hAnsi="Arial" w:cs="Arial"/>
                <w:sz w:val="18"/>
                <w:szCs w:val="18"/>
                <w:rPrChange w:id="1382" w:author="Chris Johnson" w:date="2025-06-24T15:27:00Z" w16du:dateUtc="2025-06-24T14:27:00Z">
                  <w:rPr>
                    <w:sz w:val="15"/>
                    <w:szCs w:val="15"/>
                  </w:rPr>
                </w:rPrChange>
              </w:rPr>
              <w:pPrChange w:id="1383" w:author="Chris Johnson" w:date="2025-06-24T12:48:00Z" w16du:dateUtc="2025-06-24T11:48:00Z">
                <w:pPr/>
              </w:pPrChange>
            </w:pPr>
          </w:p>
        </w:tc>
        <w:tc>
          <w:tcPr>
            <w:tcW w:w="843" w:type="dxa"/>
          </w:tcPr>
          <w:p w14:paraId="1E9C464C" w14:textId="77777777" w:rsidR="00697CF7" w:rsidRPr="00047259" w:rsidRDefault="00697CF7" w:rsidP="00A95A81">
            <w:pPr>
              <w:jc w:val="left"/>
              <w:rPr>
                <w:rFonts w:ascii="Arial" w:hAnsi="Arial" w:cs="Arial"/>
                <w:sz w:val="18"/>
                <w:szCs w:val="18"/>
                <w:rPrChange w:id="1384" w:author="Chris Johnson" w:date="2025-06-24T15:27:00Z" w16du:dateUtc="2025-06-24T14:27:00Z">
                  <w:rPr>
                    <w:sz w:val="15"/>
                    <w:szCs w:val="15"/>
                  </w:rPr>
                </w:rPrChange>
              </w:rPr>
              <w:pPrChange w:id="1385" w:author="Chris Johnson" w:date="2025-06-24T12:48:00Z" w16du:dateUtc="2025-06-24T11:48:00Z">
                <w:pPr/>
              </w:pPrChange>
            </w:pPr>
          </w:p>
        </w:tc>
        <w:tc>
          <w:tcPr>
            <w:tcW w:w="808" w:type="dxa"/>
          </w:tcPr>
          <w:p w14:paraId="6C418755" w14:textId="77777777" w:rsidR="00697CF7" w:rsidRPr="00047259" w:rsidRDefault="00697CF7" w:rsidP="00A95A81">
            <w:pPr>
              <w:jc w:val="left"/>
              <w:rPr>
                <w:rFonts w:ascii="Arial" w:hAnsi="Arial" w:cs="Arial"/>
                <w:sz w:val="18"/>
                <w:szCs w:val="18"/>
                <w:rPrChange w:id="1386" w:author="Chris Johnson" w:date="2025-06-24T15:27:00Z" w16du:dateUtc="2025-06-24T14:27:00Z">
                  <w:rPr>
                    <w:sz w:val="15"/>
                    <w:szCs w:val="15"/>
                  </w:rPr>
                </w:rPrChange>
              </w:rPr>
              <w:pPrChange w:id="1387" w:author="Chris Johnson" w:date="2025-06-24T12:48:00Z" w16du:dateUtc="2025-06-24T11:48:00Z">
                <w:pPr/>
              </w:pPrChange>
            </w:pPr>
          </w:p>
        </w:tc>
        <w:tc>
          <w:tcPr>
            <w:tcW w:w="775" w:type="dxa"/>
          </w:tcPr>
          <w:p w14:paraId="28F1AAC9" w14:textId="77777777" w:rsidR="00697CF7" w:rsidRPr="00047259" w:rsidRDefault="00697CF7" w:rsidP="00A95A81">
            <w:pPr>
              <w:jc w:val="left"/>
              <w:rPr>
                <w:rFonts w:ascii="Arial" w:hAnsi="Arial" w:cs="Arial"/>
                <w:sz w:val="18"/>
                <w:szCs w:val="18"/>
                <w:rPrChange w:id="1388" w:author="Chris Johnson" w:date="2025-06-24T15:27:00Z" w16du:dateUtc="2025-06-24T14:27:00Z">
                  <w:rPr>
                    <w:sz w:val="15"/>
                    <w:szCs w:val="15"/>
                  </w:rPr>
                </w:rPrChange>
              </w:rPr>
              <w:pPrChange w:id="1389" w:author="Chris Johnson" w:date="2025-06-24T12:48:00Z" w16du:dateUtc="2025-06-24T11:48:00Z">
                <w:pPr/>
              </w:pPrChange>
            </w:pPr>
          </w:p>
        </w:tc>
        <w:tc>
          <w:tcPr>
            <w:tcW w:w="1102" w:type="dxa"/>
          </w:tcPr>
          <w:p w14:paraId="5A31B1DE" w14:textId="77777777" w:rsidR="00697CF7" w:rsidRPr="00047259" w:rsidRDefault="00697CF7" w:rsidP="00A95A81">
            <w:pPr>
              <w:jc w:val="left"/>
              <w:rPr>
                <w:rFonts w:ascii="Arial" w:hAnsi="Arial" w:cs="Arial"/>
                <w:sz w:val="18"/>
                <w:szCs w:val="18"/>
                <w:rPrChange w:id="1390" w:author="Chris Johnson" w:date="2025-06-24T15:27:00Z" w16du:dateUtc="2025-06-24T14:27:00Z">
                  <w:rPr>
                    <w:sz w:val="15"/>
                    <w:szCs w:val="15"/>
                  </w:rPr>
                </w:rPrChange>
              </w:rPr>
              <w:pPrChange w:id="1391" w:author="Chris Johnson" w:date="2025-06-24T12:48:00Z" w16du:dateUtc="2025-06-24T11:48:00Z">
                <w:pPr/>
              </w:pPrChange>
            </w:pPr>
          </w:p>
        </w:tc>
        <w:tc>
          <w:tcPr>
            <w:tcW w:w="670" w:type="dxa"/>
          </w:tcPr>
          <w:p w14:paraId="3F816B1D" w14:textId="77777777" w:rsidR="00697CF7" w:rsidRPr="00047259" w:rsidRDefault="00697CF7" w:rsidP="00A95A81">
            <w:pPr>
              <w:jc w:val="left"/>
              <w:rPr>
                <w:rFonts w:ascii="Arial" w:hAnsi="Arial" w:cs="Arial"/>
                <w:sz w:val="18"/>
                <w:szCs w:val="18"/>
                <w:rPrChange w:id="1392" w:author="Chris Johnson" w:date="2025-06-24T15:27:00Z" w16du:dateUtc="2025-06-24T14:27:00Z">
                  <w:rPr>
                    <w:sz w:val="15"/>
                    <w:szCs w:val="15"/>
                  </w:rPr>
                </w:rPrChange>
              </w:rPr>
              <w:pPrChange w:id="1393" w:author="Chris Johnson" w:date="2025-06-24T12:48:00Z" w16du:dateUtc="2025-06-24T11:48:00Z">
                <w:pPr/>
              </w:pPrChange>
            </w:pPr>
          </w:p>
        </w:tc>
        <w:tc>
          <w:tcPr>
            <w:tcW w:w="769" w:type="dxa"/>
          </w:tcPr>
          <w:p w14:paraId="62F70CBA" w14:textId="77777777" w:rsidR="00697CF7" w:rsidRPr="00047259" w:rsidRDefault="00697CF7" w:rsidP="00A95A81">
            <w:pPr>
              <w:jc w:val="left"/>
              <w:rPr>
                <w:rFonts w:ascii="Arial" w:hAnsi="Arial" w:cs="Arial"/>
                <w:sz w:val="18"/>
                <w:szCs w:val="18"/>
                <w:rPrChange w:id="1394" w:author="Chris Johnson" w:date="2025-06-24T15:27:00Z" w16du:dateUtc="2025-06-24T14:27:00Z">
                  <w:rPr>
                    <w:sz w:val="15"/>
                    <w:szCs w:val="15"/>
                  </w:rPr>
                </w:rPrChange>
              </w:rPr>
              <w:pPrChange w:id="1395" w:author="Chris Johnson" w:date="2025-06-24T12:48:00Z" w16du:dateUtc="2025-06-24T11:48:00Z">
                <w:pPr/>
              </w:pPrChange>
            </w:pPr>
          </w:p>
        </w:tc>
        <w:tc>
          <w:tcPr>
            <w:tcW w:w="828" w:type="dxa"/>
          </w:tcPr>
          <w:p w14:paraId="3AB02991" w14:textId="77777777" w:rsidR="00697CF7" w:rsidRPr="00047259" w:rsidRDefault="00697CF7" w:rsidP="00A95A81">
            <w:pPr>
              <w:jc w:val="left"/>
              <w:rPr>
                <w:rFonts w:ascii="Arial" w:hAnsi="Arial" w:cs="Arial"/>
                <w:sz w:val="18"/>
                <w:szCs w:val="18"/>
                <w:rPrChange w:id="1396" w:author="Chris Johnson" w:date="2025-06-24T15:27:00Z" w16du:dateUtc="2025-06-24T14:27:00Z">
                  <w:rPr>
                    <w:sz w:val="15"/>
                    <w:szCs w:val="15"/>
                  </w:rPr>
                </w:rPrChange>
              </w:rPr>
              <w:pPrChange w:id="1397" w:author="Chris Johnson" w:date="2025-06-24T12:48:00Z" w16du:dateUtc="2025-06-24T11:48:00Z">
                <w:pPr/>
              </w:pPrChange>
            </w:pPr>
          </w:p>
        </w:tc>
        <w:tc>
          <w:tcPr>
            <w:tcW w:w="1181" w:type="dxa"/>
          </w:tcPr>
          <w:p w14:paraId="13376C08" w14:textId="77777777" w:rsidR="00697CF7" w:rsidRPr="00047259" w:rsidRDefault="00697CF7" w:rsidP="00A95A81">
            <w:pPr>
              <w:jc w:val="left"/>
              <w:rPr>
                <w:rFonts w:ascii="Arial" w:hAnsi="Arial" w:cs="Arial"/>
                <w:sz w:val="18"/>
                <w:szCs w:val="18"/>
                <w:rPrChange w:id="1398" w:author="Chris Johnson" w:date="2025-06-24T15:27:00Z" w16du:dateUtc="2025-06-24T14:27:00Z">
                  <w:rPr>
                    <w:sz w:val="15"/>
                    <w:szCs w:val="15"/>
                  </w:rPr>
                </w:rPrChange>
              </w:rPr>
              <w:pPrChange w:id="1399" w:author="Chris Johnson" w:date="2025-06-24T12:48:00Z" w16du:dateUtc="2025-06-24T11:48:00Z">
                <w:pPr/>
              </w:pPrChange>
            </w:pPr>
          </w:p>
        </w:tc>
        <w:tc>
          <w:tcPr>
            <w:tcW w:w="607" w:type="dxa"/>
          </w:tcPr>
          <w:p w14:paraId="503825E7" w14:textId="77777777" w:rsidR="00697CF7" w:rsidRPr="00047259" w:rsidRDefault="00697CF7" w:rsidP="00A95A81">
            <w:pPr>
              <w:jc w:val="left"/>
              <w:rPr>
                <w:rFonts w:ascii="Arial" w:hAnsi="Arial" w:cs="Arial"/>
                <w:sz w:val="18"/>
                <w:szCs w:val="18"/>
                <w:rPrChange w:id="1400" w:author="Chris Johnson" w:date="2025-06-24T15:27:00Z" w16du:dateUtc="2025-06-24T14:27:00Z">
                  <w:rPr>
                    <w:sz w:val="15"/>
                    <w:szCs w:val="15"/>
                  </w:rPr>
                </w:rPrChange>
              </w:rPr>
              <w:pPrChange w:id="1401" w:author="Chris Johnson" w:date="2025-06-24T12:48:00Z" w16du:dateUtc="2025-06-24T11:48:00Z">
                <w:pPr/>
              </w:pPrChange>
            </w:pPr>
          </w:p>
        </w:tc>
      </w:tr>
      <w:tr w:rsidR="00047259" w:rsidRPr="00047259" w14:paraId="5C409C9C" w14:textId="77777777" w:rsidTr="003509EB">
        <w:trPr>
          <w:trHeight w:val="1243"/>
        </w:trPr>
        <w:tc>
          <w:tcPr>
            <w:tcW w:w="1013" w:type="dxa"/>
          </w:tcPr>
          <w:p w14:paraId="135556AF" w14:textId="55758D7F" w:rsidR="00697CF7" w:rsidRPr="00047259" w:rsidDel="00866B9C" w:rsidRDefault="00697CF7" w:rsidP="00A95A81">
            <w:pPr>
              <w:jc w:val="left"/>
              <w:rPr>
                <w:del w:id="1402" w:author="Chris Johnson" w:date="2025-06-24T15:15:00Z" w16du:dateUtc="2025-06-24T14:15:00Z"/>
                <w:rFonts w:ascii="Arial" w:hAnsi="Arial" w:cs="Arial"/>
                <w:sz w:val="18"/>
                <w:szCs w:val="18"/>
                <w:rPrChange w:id="1403" w:author="Chris Johnson" w:date="2025-06-24T15:27:00Z" w16du:dateUtc="2025-06-24T14:27:00Z">
                  <w:rPr>
                    <w:del w:id="1404" w:author="Chris Johnson" w:date="2025-06-24T15:15:00Z" w16du:dateUtc="2025-06-24T14:15:00Z"/>
                    <w:sz w:val="15"/>
                    <w:szCs w:val="15"/>
                  </w:rPr>
                </w:rPrChange>
              </w:rPr>
              <w:pPrChange w:id="1405" w:author="Chris Johnson" w:date="2025-06-24T12:48:00Z" w16du:dateUtc="2025-06-24T11:48:00Z">
                <w:pPr/>
              </w:pPrChange>
            </w:pPr>
            <w:r w:rsidRPr="00047259">
              <w:rPr>
                <w:rFonts w:ascii="Arial" w:hAnsi="Arial" w:cs="Arial"/>
                <w:sz w:val="18"/>
                <w:szCs w:val="18"/>
                <w:rPrChange w:id="1406" w:author="Chris Johnson" w:date="2025-06-24T15:27:00Z" w16du:dateUtc="2025-06-24T14:27:00Z">
                  <w:rPr>
                    <w:sz w:val="15"/>
                    <w:szCs w:val="15"/>
                  </w:rPr>
                </w:rPrChange>
              </w:rPr>
              <w:t xml:space="preserve">(c) </w:t>
            </w:r>
          </w:p>
          <w:p w14:paraId="4BEB310B" w14:textId="77777777" w:rsidR="00697CF7" w:rsidRPr="00047259" w:rsidRDefault="00697CF7" w:rsidP="00A95A81">
            <w:pPr>
              <w:jc w:val="left"/>
              <w:rPr>
                <w:rFonts w:ascii="Arial" w:hAnsi="Arial" w:cs="Arial"/>
                <w:b/>
                <w:bCs/>
                <w:sz w:val="18"/>
                <w:szCs w:val="18"/>
                <w:rPrChange w:id="1407" w:author="Chris Johnson" w:date="2025-06-24T15:27:00Z" w16du:dateUtc="2025-06-24T14:27:00Z">
                  <w:rPr>
                    <w:b/>
                    <w:bCs/>
                    <w:sz w:val="15"/>
                    <w:szCs w:val="15"/>
                  </w:rPr>
                </w:rPrChange>
              </w:rPr>
              <w:pPrChange w:id="1408" w:author="Chris Johnson" w:date="2025-06-24T12:48:00Z" w16du:dateUtc="2025-06-24T11:48:00Z">
                <w:pPr/>
              </w:pPrChange>
            </w:pPr>
            <w:r w:rsidRPr="00047259">
              <w:rPr>
                <w:rFonts w:ascii="Arial" w:hAnsi="Arial" w:cs="Arial"/>
                <w:sz w:val="18"/>
                <w:szCs w:val="18"/>
                <w:rPrChange w:id="1409" w:author="Chris Johnson" w:date="2025-06-24T15:27:00Z" w16du:dateUtc="2025-06-24T14:27:00Z">
                  <w:rPr>
                    <w:b/>
                    <w:bCs/>
                    <w:sz w:val="15"/>
                    <w:szCs w:val="15"/>
                  </w:rPr>
                </w:rPrChange>
              </w:rPr>
              <w:t>Total</w:t>
            </w:r>
            <w:r w:rsidRPr="00047259">
              <w:rPr>
                <w:rFonts w:ascii="Arial" w:hAnsi="Arial" w:cs="Arial"/>
                <w:b/>
                <w:bCs/>
                <w:sz w:val="18"/>
                <w:szCs w:val="18"/>
                <w:rPrChange w:id="1410" w:author="Chris Johnson" w:date="2025-06-24T15:27:00Z" w16du:dateUtc="2025-06-24T14:27:00Z">
                  <w:rPr>
                    <w:b/>
                    <w:bCs/>
                    <w:sz w:val="15"/>
                    <w:szCs w:val="15"/>
                  </w:rPr>
                </w:rPrChange>
              </w:rPr>
              <w:t xml:space="preserve"> </w:t>
            </w:r>
            <w:r w:rsidRPr="00047259">
              <w:rPr>
                <w:rFonts w:ascii="Arial" w:hAnsi="Arial" w:cs="Arial"/>
                <w:sz w:val="18"/>
                <w:szCs w:val="18"/>
                <w:rPrChange w:id="1411" w:author="Chris Johnson" w:date="2025-06-24T15:27:00Z" w16du:dateUtc="2025-06-24T14:27:00Z">
                  <w:rPr>
                    <w:sz w:val="15"/>
                    <w:szCs w:val="15"/>
                  </w:rPr>
                </w:rPrChange>
              </w:rPr>
              <w:t>storage amount (see above)</w:t>
            </w:r>
          </w:p>
        </w:tc>
        <w:tc>
          <w:tcPr>
            <w:tcW w:w="822" w:type="dxa"/>
          </w:tcPr>
          <w:p w14:paraId="18C5590D" w14:textId="77777777" w:rsidR="00697CF7" w:rsidRPr="00047259" w:rsidRDefault="00697CF7" w:rsidP="00A95A81">
            <w:pPr>
              <w:jc w:val="left"/>
              <w:rPr>
                <w:rFonts w:ascii="Arial" w:hAnsi="Arial" w:cs="Arial"/>
                <w:b/>
                <w:bCs/>
                <w:sz w:val="18"/>
                <w:szCs w:val="18"/>
                <w:rPrChange w:id="1412" w:author="Chris Johnson" w:date="2025-06-24T15:27:00Z" w16du:dateUtc="2025-06-24T14:27:00Z">
                  <w:rPr>
                    <w:b/>
                    <w:bCs/>
                    <w:sz w:val="15"/>
                    <w:szCs w:val="15"/>
                  </w:rPr>
                </w:rPrChange>
              </w:rPr>
              <w:pPrChange w:id="1413" w:author="Chris Johnson" w:date="2025-06-24T12:48:00Z" w16du:dateUtc="2025-06-24T11:48:00Z">
                <w:pPr/>
              </w:pPrChange>
            </w:pPr>
          </w:p>
        </w:tc>
        <w:tc>
          <w:tcPr>
            <w:tcW w:w="843" w:type="dxa"/>
          </w:tcPr>
          <w:p w14:paraId="65F60A55" w14:textId="77777777" w:rsidR="00697CF7" w:rsidRPr="00047259" w:rsidRDefault="00697CF7" w:rsidP="00A95A81">
            <w:pPr>
              <w:jc w:val="left"/>
              <w:rPr>
                <w:rFonts w:ascii="Arial" w:hAnsi="Arial" w:cs="Arial"/>
                <w:b/>
                <w:bCs/>
                <w:sz w:val="18"/>
                <w:szCs w:val="18"/>
                <w:rPrChange w:id="1414" w:author="Chris Johnson" w:date="2025-06-24T15:27:00Z" w16du:dateUtc="2025-06-24T14:27:00Z">
                  <w:rPr>
                    <w:b/>
                    <w:bCs/>
                    <w:sz w:val="15"/>
                    <w:szCs w:val="15"/>
                  </w:rPr>
                </w:rPrChange>
              </w:rPr>
              <w:pPrChange w:id="1415" w:author="Chris Johnson" w:date="2025-06-24T12:48:00Z" w16du:dateUtc="2025-06-24T11:48:00Z">
                <w:pPr/>
              </w:pPrChange>
            </w:pPr>
          </w:p>
        </w:tc>
        <w:tc>
          <w:tcPr>
            <w:tcW w:w="808" w:type="dxa"/>
          </w:tcPr>
          <w:p w14:paraId="2AF74B14" w14:textId="77777777" w:rsidR="00697CF7" w:rsidRPr="00047259" w:rsidRDefault="00697CF7" w:rsidP="00A95A81">
            <w:pPr>
              <w:jc w:val="left"/>
              <w:rPr>
                <w:rFonts w:ascii="Arial" w:hAnsi="Arial" w:cs="Arial"/>
                <w:b/>
                <w:bCs/>
                <w:sz w:val="18"/>
                <w:szCs w:val="18"/>
                <w:rPrChange w:id="1416" w:author="Chris Johnson" w:date="2025-06-24T15:27:00Z" w16du:dateUtc="2025-06-24T14:27:00Z">
                  <w:rPr>
                    <w:b/>
                    <w:bCs/>
                    <w:sz w:val="15"/>
                    <w:szCs w:val="15"/>
                  </w:rPr>
                </w:rPrChange>
              </w:rPr>
              <w:pPrChange w:id="1417" w:author="Chris Johnson" w:date="2025-06-24T12:48:00Z" w16du:dateUtc="2025-06-24T11:48:00Z">
                <w:pPr/>
              </w:pPrChange>
            </w:pPr>
          </w:p>
        </w:tc>
        <w:tc>
          <w:tcPr>
            <w:tcW w:w="775" w:type="dxa"/>
          </w:tcPr>
          <w:p w14:paraId="6C07FCD4" w14:textId="77777777" w:rsidR="00697CF7" w:rsidRPr="00047259" w:rsidRDefault="00697CF7" w:rsidP="00A95A81">
            <w:pPr>
              <w:jc w:val="left"/>
              <w:rPr>
                <w:rFonts w:ascii="Arial" w:hAnsi="Arial" w:cs="Arial"/>
                <w:b/>
                <w:bCs/>
                <w:sz w:val="18"/>
                <w:szCs w:val="18"/>
                <w:rPrChange w:id="1418" w:author="Chris Johnson" w:date="2025-06-24T15:27:00Z" w16du:dateUtc="2025-06-24T14:27:00Z">
                  <w:rPr>
                    <w:b/>
                    <w:bCs/>
                    <w:sz w:val="15"/>
                    <w:szCs w:val="15"/>
                  </w:rPr>
                </w:rPrChange>
              </w:rPr>
              <w:pPrChange w:id="1419" w:author="Chris Johnson" w:date="2025-06-24T12:48:00Z" w16du:dateUtc="2025-06-24T11:48:00Z">
                <w:pPr/>
              </w:pPrChange>
            </w:pPr>
          </w:p>
        </w:tc>
        <w:tc>
          <w:tcPr>
            <w:tcW w:w="1102" w:type="dxa"/>
          </w:tcPr>
          <w:p w14:paraId="097B448F" w14:textId="77777777" w:rsidR="00697CF7" w:rsidRPr="00047259" w:rsidRDefault="00697CF7" w:rsidP="00A95A81">
            <w:pPr>
              <w:jc w:val="left"/>
              <w:rPr>
                <w:rFonts w:ascii="Arial" w:hAnsi="Arial" w:cs="Arial"/>
                <w:b/>
                <w:bCs/>
                <w:sz w:val="18"/>
                <w:szCs w:val="18"/>
                <w:rPrChange w:id="1420" w:author="Chris Johnson" w:date="2025-06-24T15:27:00Z" w16du:dateUtc="2025-06-24T14:27:00Z">
                  <w:rPr>
                    <w:b/>
                    <w:bCs/>
                    <w:sz w:val="15"/>
                    <w:szCs w:val="15"/>
                  </w:rPr>
                </w:rPrChange>
              </w:rPr>
              <w:pPrChange w:id="1421" w:author="Chris Johnson" w:date="2025-06-24T12:48:00Z" w16du:dateUtc="2025-06-24T11:48:00Z">
                <w:pPr/>
              </w:pPrChange>
            </w:pPr>
          </w:p>
        </w:tc>
        <w:tc>
          <w:tcPr>
            <w:tcW w:w="670" w:type="dxa"/>
          </w:tcPr>
          <w:p w14:paraId="5901D8DF" w14:textId="77777777" w:rsidR="00697CF7" w:rsidRPr="00047259" w:rsidRDefault="00697CF7" w:rsidP="00A95A81">
            <w:pPr>
              <w:jc w:val="left"/>
              <w:rPr>
                <w:rFonts w:ascii="Arial" w:hAnsi="Arial" w:cs="Arial"/>
                <w:b/>
                <w:bCs/>
                <w:sz w:val="18"/>
                <w:szCs w:val="18"/>
                <w:rPrChange w:id="1422" w:author="Chris Johnson" w:date="2025-06-24T15:27:00Z" w16du:dateUtc="2025-06-24T14:27:00Z">
                  <w:rPr>
                    <w:b/>
                    <w:bCs/>
                    <w:sz w:val="15"/>
                    <w:szCs w:val="15"/>
                  </w:rPr>
                </w:rPrChange>
              </w:rPr>
              <w:pPrChange w:id="1423" w:author="Chris Johnson" w:date="2025-06-24T12:48:00Z" w16du:dateUtc="2025-06-24T11:48:00Z">
                <w:pPr/>
              </w:pPrChange>
            </w:pPr>
          </w:p>
        </w:tc>
        <w:tc>
          <w:tcPr>
            <w:tcW w:w="769" w:type="dxa"/>
          </w:tcPr>
          <w:p w14:paraId="36E9C252" w14:textId="77777777" w:rsidR="00697CF7" w:rsidRPr="00047259" w:rsidRDefault="00697CF7" w:rsidP="00A95A81">
            <w:pPr>
              <w:jc w:val="left"/>
              <w:rPr>
                <w:rFonts w:ascii="Arial" w:hAnsi="Arial" w:cs="Arial"/>
                <w:b/>
                <w:bCs/>
                <w:sz w:val="18"/>
                <w:szCs w:val="18"/>
                <w:rPrChange w:id="1424" w:author="Chris Johnson" w:date="2025-06-24T15:27:00Z" w16du:dateUtc="2025-06-24T14:27:00Z">
                  <w:rPr>
                    <w:b/>
                    <w:bCs/>
                    <w:sz w:val="15"/>
                    <w:szCs w:val="15"/>
                  </w:rPr>
                </w:rPrChange>
              </w:rPr>
              <w:pPrChange w:id="1425" w:author="Chris Johnson" w:date="2025-06-24T12:48:00Z" w16du:dateUtc="2025-06-24T11:48:00Z">
                <w:pPr/>
              </w:pPrChange>
            </w:pPr>
          </w:p>
        </w:tc>
        <w:tc>
          <w:tcPr>
            <w:tcW w:w="828" w:type="dxa"/>
          </w:tcPr>
          <w:p w14:paraId="40D09F6D" w14:textId="77777777" w:rsidR="00697CF7" w:rsidRPr="00047259" w:rsidRDefault="00697CF7" w:rsidP="00A95A81">
            <w:pPr>
              <w:jc w:val="left"/>
              <w:rPr>
                <w:rFonts w:ascii="Arial" w:hAnsi="Arial" w:cs="Arial"/>
                <w:b/>
                <w:bCs/>
                <w:sz w:val="18"/>
                <w:szCs w:val="18"/>
                <w:rPrChange w:id="1426" w:author="Chris Johnson" w:date="2025-06-24T15:27:00Z" w16du:dateUtc="2025-06-24T14:27:00Z">
                  <w:rPr>
                    <w:b/>
                    <w:bCs/>
                    <w:sz w:val="15"/>
                    <w:szCs w:val="15"/>
                  </w:rPr>
                </w:rPrChange>
              </w:rPr>
              <w:pPrChange w:id="1427" w:author="Chris Johnson" w:date="2025-06-24T12:48:00Z" w16du:dateUtc="2025-06-24T11:48:00Z">
                <w:pPr/>
              </w:pPrChange>
            </w:pPr>
          </w:p>
        </w:tc>
        <w:tc>
          <w:tcPr>
            <w:tcW w:w="1181" w:type="dxa"/>
          </w:tcPr>
          <w:p w14:paraId="1E80F80F" w14:textId="77777777" w:rsidR="00697CF7" w:rsidRPr="00047259" w:rsidRDefault="00697CF7" w:rsidP="00A95A81">
            <w:pPr>
              <w:jc w:val="left"/>
              <w:rPr>
                <w:rFonts w:ascii="Arial" w:hAnsi="Arial" w:cs="Arial"/>
                <w:b/>
                <w:bCs/>
                <w:sz w:val="18"/>
                <w:szCs w:val="18"/>
                <w:rPrChange w:id="1428" w:author="Chris Johnson" w:date="2025-06-24T15:27:00Z" w16du:dateUtc="2025-06-24T14:27:00Z">
                  <w:rPr>
                    <w:b/>
                    <w:bCs/>
                    <w:sz w:val="15"/>
                    <w:szCs w:val="15"/>
                  </w:rPr>
                </w:rPrChange>
              </w:rPr>
              <w:pPrChange w:id="1429" w:author="Chris Johnson" w:date="2025-06-24T12:48:00Z" w16du:dateUtc="2025-06-24T11:48:00Z">
                <w:pPr/>
              </w:pPrChange>
            </w:pPr>
          </w:p>
        </w:tc>
        <w:tc>
          <w:tcPr>
            <w:tcW w:w="607" w:type="dxa"/>
          </w:tcPr>
          <w:p w14:paraId="54B91AA9" w14:textId="77777777" w:rsidR="00697CF7" w:rsidRPr="00047259" w:rsidRDefault="00697CF7" w:rsidP="00A95A81">
            <w:pPr>
              <w:jc w:val="left"/>
              <w:rPr>
                <w:rFonts w:ascii="Arial" w:hAnsi="Arial" w:cs="Arial"/>
                <w:b/>
                <w:bCs/>
                <w:sz w:val="18"/>
                <w:szCs w:val="18"/>
                <w:rPrChange w:id="1430" w:author="Chris Johnson" w:date="2025-06-24T15:27:00Z" w16du:dateUtc="2025-06-24T14:27:00Z">
                  <w:rPr>
                    <w:b/>
                    <w:bCs/>
                    <w:sz w:val="15"/>
                    <w:szCs w:val="15"/>
                  </w:rPr>
                </w:rPrChange>
              </w:rPr>
              <w:pPrChange w:id="1431" w:author="Chris Johnson" w:date="2025-06-24T12:48:00Z" w16du:dateUtc="2025-06-24T11:48:00Z">
                <w:pPr/>
              </w:pPrChange>
            </w:pPr>
          </w:p>
        </w:tc>
      </w:tr>
    </w:tbl>
    <w:p w14:paraId="551361F0" w14:textId="77777777" w:rsidR="00697CF7" w:rsidRPr="00047259" w:rsidRDefault="00697CF7">
      <w:pPr>
        <w:tabs>
          <w:tab w:val="left" w:pos="0"/>
          <w:tab w:val="left" w:pos="360"/>
        </w:tabs>
        <w:rPr>
          <w:rFonts w:ascii="Arial" w:hAnsi="Arial" w:cs="Arial"/>
          <w:b/>
          <w:rPrChange w:id="1432" w:author="Chris Johnson" w:date="2025-06-24T15:27:00Z" w16du:dateUtc="2025-06-24T14:27:00Z">
            <w:rPr>
              <w:rFonts w:cs="Arial"/>
              <w:b/>
            </w:rPr>
          </w:rPrChange>
        </w:rPr>
      </w:pPr>
    </w:p>
    <w:p w14:paraId="59DE5B14" w14:textId="3C0D3228" w:rsidR="00750F14" w:rsidRPr="00047259" w:rsidRDefault="00750F14">
      <w:pPr>
        <w:tabs>
          <w:tab w:val="left" w:pos="0"/>
          <w:tab w:val="left" w:pos="360"/>
        </w:tabs>
        <w:rPr>
          <w:rFonts w:ascii="Arial" w:hAnsi="Arial" w:cs="Arial"/>
          <w:bCs/>
          <w:rPrChange w:id="1433" w:author="Chris Johnson" w:date="2025-06-24T15:27:00Z" w16du:dateUtc="2025-06-24T14:27:00Z">
            <w:rPr>
              <w:rFonts w:cs="Arial"/>
              <w:b/>
              <w:i/>
              <w:iCs/>
            </w:rPr>
          </w:rPrChange>
        </w:rPr>
      </w:pPr>
      <w:r w:rsidRPr="00047259">
        <w:rPr>
          <w:rFonts w:ascii="Arial" w:hAnsi="Arial" w:cs="Arial"/>
          <w:bCs/>
          <w:rPrChange w:id="1434" w:author="Chris Johnson" w:date="2025-06-24T15:27:00Z" w16du:dateUtc="2025-06-24T14:27:00Z">
            <w:rPr>
              <w:rFonts w:cs="Arial"/>
              <w:b/>
              <w:i/>
              <w:iCs/>
            </w:rPr>
          </w:rPrChange>
        </w:rPr>
        <w:t>Please note: The PI is responsible for removing the data from the system. There will be a 3</w:t>
      </w:r>
      <w:r w:rsidR="00DB7BE5" w:rsidRPr="00047259">
        <w:rPr>
          <w:rFonts w:ascii="Arial" w:hAnsi="Arial" w:cs="Arial"/>
          <w:bCs/>
          <w:rPrChange w:id="1435" w:author="Chris Johnson" w:date="2025-06-24T15:27:00Z" w16du:dateUtc="2025-06-24T14:27:00Z">
            <w:rPr>
              <w:rFonts w:cs="Arial"/>
              <w:b/>
              <w:i/>
              <w:iCs/>
            </w:rPr>
          </w:rPrChange>
        </w:rPr>
        <w:t>-</w:t>
      </w:r>
      <w:r w:rsidRPr="00047259">
        <w:rPr>
          <w:rFonts w:ascii="Arial" w:hAnsi="Arial" w:cs="Arial"/>
          <w:bCs/>
          <w:rPrChange w:id="1436" w:author="Chris Johnson" w:date="2025-06-24T15:27:00Z" w16du:dateUtc="2025-06-24T14:27:00Z">
            <w:rPr>
              <w:rFonts w:cs="Arial"/>
              <w:b/>
              <w:i/>
              <w:iCs/>
            </w:rPr>
          </w:rPrChange>
        </w:rPr>
        <w:t>month grace period after the end of the project during which this should be done.</w:t>
      </w:r>
    </w:p>
    <w:p w14:paraId="138ADB80" w14:textId="4DDB670C" w:rsidR="003B0C59" w:rsidRPr="00047259" w:rsidRDefault="003B0C59">
      <w:pPr>
        <w:tabs>
          <w:tab w:val="left" w:pos="0"/>
          <w:tab w:val="left" w:pos="360"/>
        </w:tabs>
        <w:rPr>
          <w:rFonts w:ascii="Arial" w:hAnsi="Arial" w:cs="Arial"/>
          <w:bCs/>
          <w:rPrChange w:id="1437" w:author="Chris Johnson" w:date="2025-06-24T15:27:00Z" w16du:dateUtc="2025-06-24T14:27:00Z">
            <w:rPr>
              <w:rFonts w:cs="Arial"/>
              <w:b/>
            </w:rPr>
          </w:rPrChange>
        </w:rPr>
      </w:pPr>
    </w:p>
    <w:p w14:paraId="1038C949" w14:textId="25DDD8BF" w:rsidR="00942736" w:rsidRPr="00047259" w:rsidRDefault="003B0C59" w:rsidP="007A1530">
      <w:pPr>
        <w:tabs>
          <w:tab w:val="left" w:pos="0"/>
          <w:tab w:val="left" w:pos="360"/>
        </w:tabs>
        <w:rPr>
          <w:rFonts w:ascii="Arial" w:hAnsi="Arial" w:cs="Arial"/>
          <w:bCs/>
          <w:iCs/>
          <w:color w:val="000000" w:themeColor="text1"/>
          <w:rPrChange w:id="1438" w:author="Chris Johnson" w:date="2025-06-24T15:27:00Z" w16du:dateUtc="2025-06-24T14:27:00Z">
            <w:rPr>
              <w:bCs/>
              <w:iCs/>
              <w:color w:val="000000" w:themeColor="text1"/>
            </w:rPr>
          </w:rPrChange>
        </w:rPr>
      </w:pPr>
      <w:r w:rsidRPr="00047259">
        <w:rPr>
          <w:rFonts w:ascii="Arial" w:hAnsi="Arial" w:cs="Arial"/>
          <w:bCs/>
          <w:color w:val="000000" w:themeColor="text1"/>
          <w:rPrChange w:id="1439" w:author="Chris Johnson" w:date="2025-06-24T15:27:00Z" w16du:dateUtc="2025-06-24T14:27:00Z">
            <w:rPr>
              <w:rFonts w:cs="Arial"/>
              <w:b/>
              <w:color w:val="C0504D" w:themeColor="accent2"/>
            </w:rPr>
          </w:rPrChange>
        </w:rPr>
        <w:t xml:space="preserve">Please explain how data requirements would change if your </w:t>
      </w:r>
      <w:proofErr w:type="spellStart"/>
      <w:r w:rsidRPr="00047259">
        <w:rPr>
          <w:rFonts w:ascii="Arial" w:hAnsi="Arial" w:cs="Arial"/>
          <w:bCs/>
          <w:color w:val="000000" w:themeColor="text1"/>
          <w:rPrChange w:id="1440" w:author="Chris Johnson" w:date="2025-06-24T15:27:00Z" w16du:dateUtc="2025-06-24T14:27:00Z">
            <w:rPr>
              <w:rFonts w:cs="Arial"/>
              <w:b/>
              <w:color w:val="C0504D" w:themeColor="accent2"/>
            </w:rPr>
          </w:rPrChange>
        </w:rPr>
        <w:t>compute</w:t>
      </w:r>
      <w:proofErr w:type="spellEnd"/>
      <w:r w:rsidRPr="00047259">
        <w:rPr>
          <w:rFonts w:ascii="Arial" w:hAnsi="Arial" w:cs="Arial"/>
          <w:bCs/>
          <w:color w:val="000000" w:themeColor="text1"/>
          <w:rPrChange w:id="1441" w:author="Chris Johnson" w:date="2025-06-24T15:27:00Z" w16du:dateUtc="2025-06-24T14:27:00Z">
            <w:rPr>
              <w:rFonts w:cs="Arial"/>
              <w:b/>
              <w:color w:val="C0504D" w:themeColor="accent2"/>
            </w:rPr>
          </w:rPrChange>
        </w:rPr>
        <w:t xml:space="preserve"> resources were not awarded in full (e.g. if you only receive 80% of your compute time would your storage requirements reduce</w:t>
      </w:r>
      <w:r w:rsidR="00942736" w:rsidRPr="00047259">
        <w:rPr>
          <w:rFonts w:ascii="Arial" w:hAnsi="Arial" w:cs="Arial"/>
          <w:bCs/>
          <w:color w:val="000000" w:themeColor="text1"/>
          <w:rPrChange w:id="1442" w:author="Chris Johnson" w:date="2025-06-24T15:27:00Z" w16du:dateUtc="2025-06-24T14:27:00Z">
            <w:rPr>
              <w:rFonts w:cs="Arial"/>
              <w:b/>
              <w:color w:val="C0504D" w:themeColor="accent2"/>
            </w:rPr>
          </w:rPrChange>
        </w:rPr>
        <w:t xml:space="preserve"> to 80% or remain the same as for the full allocation).</w:t>
      </w:r>
    </w:p>
    <w:p w14:paraId="6D8EB6B4" w14:textId="77777777" w:rsidR="00942736" w:rsidRPr="00047259" w:rsidRDefault="00942736" w:rsidP="00942736">
      <w:pPr>
        <w:tabs>
          <w:tab w:val="left" w:pos="360"/>
        </w:tabs>
        <w:spacing w:before="120" w:line="240" w:lineRule="auto"/>
        <w:jc w:val="left"/>
        <w:rPr>
          <w:rFonts w:ascii="Arial" w:hAnsi="Arial" w:cs="Arial"/>
          <w:iCs/>
          <w:color w:val="000000" w:themeColor="text1"/>
          <w:rPrChange w:id="1443" w:author="Chris Johnson" w:date="2025-06-24T15:27:00Z" w16du:dateUtc="2025-06-24T14:27:00Z">
            <w:rPr>
              <w:iCs/>
              <w:color w:val="000000" w:themeColor="text1"/>
            </w:rPr>
          </w:rPrChange>
        </w:rPr>
      </w:pPr>
    </w:p>
    <w:tbl>
      <w:tblPr>
        <w:tblStyle w:val="TableGrid"/>
        <w:tblW w:w="5060" w:type="pct"/>
        <w:tblLook w:val="04A0" w:firstRow="1" w:lastRow="0" w:firstColumn="1" w:lastColumn="0" w:noHBand="0" w:noVBand="1"/>
      </w:tblPr>
      <w:tblGrid>
        <w:gridCol w:w="9124"/>
      </w:tblGrid>
      <w:tr w:rsidR="00942736" w:rsidRPr="00047259" w14:paraId="548F290B" w14:textId="77777777" w:rsidTr="007A1530">
        <w:trPr>
          <w:trHeight w:val="2173"/>
        </w:trPr>
        <w:tc>
          <w:tcPr>
            <w:tcW w:w="5000" w:type="pct"/>
          </w:tcPr>
          <w:p w14:paraId="26A9A0EB" w14:textId="7D486F7F" w:rsidR="00942736" w:rsidRPr="00047259" w:rsidRDefault="00942736" w:rsidP="00384AD8">
            <w:pPr>
              <w:spacing w:line="240" w:lineRule="auto"/>
              <w:jc w:val="left"/>
              <w:rPr>
                <w:rFonts w:ascii="Arial" w:hAnsi="Arial" w:cs="Arial"/>
                <w:bCs/>
                <w:rPrChange w:id="1444" w:author="Chris Johnson" w:date="2025-06-24T15:27:00Z" w16du:dateUtc="2025-06-24T14:27:00Z">
                  <w:rPr>
                    <w:rFonts w:cs="Arial"/>
                    <w:bCs/>
                  </w:rPr>
                </w:rPrChange>
              </w:rPr>
            </w:pPr>
          </w:p>
        </w:tc>
      </w:tr>
    </w:tbl>
    <w:p w14:paraId="6EA36B54" w14:textId="77777777" w:rsidR="00B6602C" w:rsidRPr="00047259" w:rsidRDefault="00B6602C">
      <w:pPr>
        <w:tabs>
          <w:tab w:val="left" w:pos="0"/>
          <w:tab w:val="left" w:pos="360"/>
        </w:tabs>
        <w:rPr>
          <w:rFonts w:ascii="Arial" w:hAnsi="Arial" w:cs="Arial"/>
          <w:b/>
          <w:rPrChange w:id="1445" w:author="Chris Johnson" w:date="2025-06-24T15:27:00Z" w16du:dateUtc="2025-06-24T14:27:00Z">
            <w:rPr>
              <w:rFonts w:cs="Arial"/>
              <w:b/>
            </w:rPr>
          </w:rPrChange>
        </w:rPr>
      </w:pPr>
    </w:p>
    <w:p w14:paraId="1A410956" w14:textId="77777777" w:rsidR="00942736" w:rsidRPr="00047259" w:rsidRDefault="00942736">
      <w:pPr>
        <w:spacing w:line="240" w:lineRule="auto"/>
        <w:jc w:val="left"/>
        <w:rPr>
          <w:rFonts w:ascii="Arial" w:eastAsiaTheme="majorEastAsia" w:hAnsi="Arial" w:cs="Arial"/>
          <w:b/>
          <w:bCs/>
          <w:color w:val="1F497D" w:themeColor="text2"/>
          <w:sz w:val="24"/>
          <w:szCs w:val="24"/>
          <w:rPrChange w:id="1446" w:author="Chris Johnson" w:date="2025-06-24T15:27:00Z" w16du:dateUtc="2025-06-24T14:27:00Z">
            <w:rPr>
              <w:rFonts w:eastAsiaTheme="majorEastAsia" w:cs="Arial"/>
              <w:b/>
              <w:bCs/>
              <w:color w:val="1F497D" w:themeColor="text2"/>
              <w:sz w:val="24"/>
              <w:szCs w:val="24"/>
            </w:rPr>
          </w:rPrChange>
        </w:rPr>
      </w:pPr>
      <w:bookmarkStart w:id="1447" w:name="_Toc494371533"/>
      <w:r w:rsidRPr="00047259">
        <w:rPr>
          <w:rFonts w:ascii="Arial" w:hAnsi="Arial" w:cs="Arial"/>
          <w:rPrChange w:id="1448" w:author="Chris Johnson" w:date="2025-06-24T15:27:00Z" w16du:dateUtc="2025-06-24T14:27:00Z">
            <w:rPr/>
          </w:rPrChange>
        </w:rPr>
        <w:br w:type="page"/>
      </w:r>
    </w:p>
    <w:p w14:paraId="0E5971C0" w14:textId="5B809B47" w:rsidR="00B6602C" w:rsidRPr="00047259" w:rsidRDefault="00BB4EAA">
      <w:pPr>
        <w:pStyle w:val="Heading1"/>
        <w:numPr>
          <w:ilvl w:val="0"/>
          <w:numId w:val="6"/>
        </w:numPr>
        <w:spacing w:before="0" w:after="0"/>
        <w:rPr>
          <w:rFonts w:ascii="Arial" w:hAnsi="Arial"/>
          <w:i/>
          <w:color w:val="2E2D62"/>
          <w:rPrChange w:id="1449" w:author="Chris Johnson" w:date="2025-06-24T15:27:00Z" w16du:dateUtc="2025-06-24T14:27:00Z">
            <w:rPr>
              <w:i/>
            </w:rPr>
          </w:rPrChange>
        </w:rPr>
      </w:pPr>
      <w:r w:rsidRPr="00047259">
        <w:rPr>
          <w:rFonts w:ascii="Arial" w:hAnsi="Arial"/>
          <w:color w:val="2E2D62"/>
          <w:rPrChange w:id="1450" w:author="Chris Johnson" w:date="2025-06-24T15:27:00Z" w16du:dateUtc="2025-06-24T14:27:00Z">
            <w:rPr/>
          </w:rPrChange>
        </w:rPr>
        <w:lastRenderedPageBreak/>
        <w:t>Technical Assessment (</w:t>
      </w:r>
      <w:r w:rsidRPr="00047259">
        <w:rPr>
          <w:rFonts w:ascii="Arial" w:hAnsi="Arial"/>
          <w:i/>
          <w:color w:val="2E2D62"/>
          <w:rPrChange w:id="1451" w:author="Chris Johnson" w:date="2025-06-24T15:27:00Z" w16du:dateUtc="2025-06-24T14:27:00Z">
            <w:rPr>
              <w:i/>
            </w:rPr>
          </w:rPrChange>
        </w:rPr>
        <w:t>To be completed by TWG</w:t>
      </w:r>
      <w:r w:rsidR="005620A9" w:rsidRPr="00047259">
        <w:rPr>
          <w:rFonts w:ascii="Arial" w:hAnsi="Arial"/>
          <w:i/>
          <w:color w:val="2E2D62"/>
          <w:rPrChange w:id="1452" w:author="Chris Johnson" w:date="2025-06-24T15:27:00Z" w16du:dateUtc="2025-06-24T14:27:00Z">
            <w:rPr>
              <w:i/>
            </w:rPr>
          </w:rPrChange>
        </w:rPr>
        <w:t>/RSE</w:t>
      </w:r>
      <w:r w:rsidRPr="00047259">
        <w:rPr>
          <w:rFonts w:ascii="Arial" w:hAnsi="Arial"/>
          <w:i/>
          <w:color w:val="2E2D62"/>
          <w:rPrChange w:id="1453" w:author="Chris Johnson" w:date="2025-06-24T15:27:00Z" w16du:dateUtc="2025-06-24T14:27:00Z">
            <w:rPr>
              <w:i/>
            </w:rPr>
          </w:rPrChange>
        </w:rPr>
        <w:t xml:space="preserve"> team).</w:t>
      </w:r>
      <w:bookmarkEnd w:id="1447"/>
      <w:r w:rsidRPr="00047259">
        <w:rPr>
          <w:rFonts w:ascii="Arial" w:hAnsi="Arial"/>
          <w:i/>
          <w:color w:val="2E2D62"/>
          <w:rPrChange w:id="1454" w:author="Chris Johnson" w:date="2025-06-24T15:27:00Z" w16du:dateUtc="2025-06-24T14:27:00Z">
            <w:rPr>
              <w:i/>
            </w:rPr>
          </w:rPrChange>
        </w:rPr>
        <w:t xml:space="preserve"> </w:t>
      </w:r>
    </w:p>
    <w:p w14:paraId="186D8C86" w14:textId="77777777" w:rsidR="00B6602C" w:rsidRPr="00047259" w:rsidRDefault="00B6602C">
      <w:pPr>
        <w:rPr>
          <w:rFonts w:ascii="Arial" w:hAnsi="Arial" w:cs="Arial"/>
          <w:b/>
          <w:rPrChange w:id="1455" w:author="Chris Johnson" w:date="2025-06-24T15:27:00Z" w16du:dateUtc="2025-06-24T14:27:00Z">
            <w:rPr>
              <w:b/>
            </w:rPr>
          </w:rPrChange>
        </w:rPr>
      </w:pPr>
    </w:p>
    <w:p w14:paraId="3DB4A5E1" w14:textId="4872E112" w:rsidR="00B6602C" w:rsidRPr="00047259" w:rsidRDefault="00BB4EAA">
      <w:pPr>
        <w:rPr>
          <w:rFonts w:ascii="Arial" w:hAnsi="Arial" w:cs="Arial"/>
          <w:bCs/>
          <w:rPrChange w:id="1456" w:author="Chris Johnson" w:date="2025-06-24T15:27:00Z" w16du:dateUtc="2025-06-24T14:27:00Z">
            <w:rPr>
              <w:b/>
            </w:rPr>
          </w:rPrChange>
        </w:rPr>
      </w:pPr>
      <w:r w:rsidRPr="00047259">
        <w:rPr>
          <w:rFonts w:ascii="Arial" w:hAnsi="Arial" w:cs="Arial"/>
          <w:bCs/>
          <w:rPrChange w:id="1457" w:author="Chris Johnson" w:date="2025-06-24T15:27:00Z" w16du:dateUtc="2025-06-24T14:27:00Z">
            <w:rPr>
              <w:b/>
            </w:rPr>
          </w:rPrChange>
        </w:rPr>
        <w:t>Please enter the date received by TWG</w:t>
      </w:r>
      <w:r w:rsidR="005620A9" w:rsidRPr="00047259">
        <w:rPr>
          <w:rFonts w:ascii="Arial" w:hAnsi="Arial" w:cs="Arial"/>
          <w:bCs/>
          <w:rPrChange w:id="1458" w:author="Chris Johnson" w:date="2025-06-24T15:27:00Z" w16du:dateUtc="2025-06-24T14:27:00Z">
            <w:rPr>
              <w:b/>
            </w:rPr>
          </w:rPrChange>
        </w:rPr>
        <w:t>/RSE team</w:t>
      </w:r>
      <w:r w:rsidRPr="00047259">
        <w:rPr>
          <w:rFonts w:ascii="Arial" w:hAnsi="Arial" w:cs="Arial"/>
          <w:bCs/>
          <w:rPrChange w:id="1459" w:author="Chris Johnson" w:date="2025-06-24T15:27:00Z" w16du:dateUtc="2025-06-24T14:27:00Z">
            <w:rPr>
              <w:b/>
            </w:rPr>
          </w:rPrChange>
        </w:rPr>
        <w:t>: _______________________</w:t>
      </w:r>
    </w:p>
    <w:p w14:paraId="564C813A" w14:textId="77777777" w:rsidR="00B6602C" w:rsidRPr="00047259" w:rsidRDefault="00B6602C">
      <w:pPr>
        <w:rPr>
          <w:rFonts w:ascii="Arial" w:hAnsi="Arial" w:cs="Arial"/>
          <w:color w:val="000000" w:themeColor="text1"/>
          <w:rPrChange w:id="1460" w:author="Chris Johnson" w:date="2025-06-24T15:27:00Z" w16du:dateUtc="2025-06-24T14:27:00Z">
            <w:rPr>
              <w:color w:val="000000" w:themeColor="text1"/>
            </w:rPr>
          </w:rPrChange>
        </w:rPr>
      </w:pPr>
    </w:p>
    <w:p w14:paraId="50067BC4" w14:textId="77777777" w:rsidR="00B6602C" w:rsidRPr="00047259" w:rsidDel="002A5388" w:rsidRDefault="00BB4EAA" w:rsidP="5B681E0C">
      <w:pPr>
        <w:rPr>
          <w:del w:id="1461" w:author="Chris Johnson" w:date="2025-06-24T15:28:00Z" w16du:dateUtc="2025-06-24T14:28:00Z"/>
          <w:rFonts w:ascii="Arial" w:hAnsi="Arial" w:cs="Arial"/>
          <w:color w:val="000000" w:themeColor="text1"/>
          <w:rPrChange w:id="1462" w:author="Chris Johnson" w:date="2025-06-24T15:27:00Z" w16du:dateUtc="2025-06-24T14:27:00Z">
            <w:rPr>
              <w:del w:id="1463" w:author="Chris Johnson" w:date="2025-06-24T15:28:00Z" w16du:dateUtc="2025-06-24T14:28:00Z"/>
              <w:b/>
              <w:bCs/>
              <w:i/>
              <w:iCs/>
              <w:color w:val="4F81BD" w:themeColor="accent1"/>
            </w:rPr>
          </w:rPrChange>
        </w:rPr>
      </w:pPr>
      <w:r w:rsidRPr="00047259">
        <w:rPr>
          <w:rFonts w:ascii="Arial" w:hAnsi="Arial" w:cs="Arial"/>
          <w:color w:val="000000" w:themeColor="text1"/>
          <w:rPrChange w:id="1464" w:author="Chris Johnson" w:date="2025-06-24T15:27:00Z" w16du:dateUtc="2025-06-24T14:27:00Z">
            <w:rPr>
              <w:b/>
              <w:bCs/>
              <w:i/>
              <w:iCs/>
              <w:color w:val="4F81BD" w:themeColor="accent1"/>
            </w:rPr>
          </w:rPrChange>
        </w:rPr>
        <w:t>Please complete the following boxes.  Below the simple Yes/No answer could you please comment?</w:t>
      </w:r>
    </w:p>
    <w:p w14:paraId="63230A36" w14:textId="1770F416" w:rsidR="5B681E0C" w:rsidRPr="00047259" w:rsidRDefault="5B681E0C" w:rsidP="5B681E0C">
      <w:pPr>
        <w:rPr>
          <w:rFonts w:ascii="Arial" w:hAnsi="Arial" w:cs="Arial"/>
          <w:b/>
          <w:bCs/>
          <w:i/>
          <w:iCs/>
          <w:rPrChange w:id="1465" w:author="Chris Johnson" w:date="2025-06-24T15:27:00Z" w16du:dateUtc="2025-06-24T14:27:00Z">
            <w:rPr>
              <w:b/>
              <w:bCs/>
              <w:i/>
              <w:iCs/>
            </w:rPr>
          </w:rPrChange>
        </w:rPr>
      </w:pPr>
    </w:p>
    <w:p w14:paraId="23C6E50C" w14:textId="77777777" w:rsidR="00B6602C" w:rsidRPr="00047259" w:rsidRDefault="00B6602C">
      <w:pPr>
        <w:rPr>
          <w:rFonts w:ascii="Arial" w:hAnsi="Arial" w:cs="Arial"/>
          <w:bCs/>
          <w:iCs/>
          <w:color w:val="4F81BD" w:themeColor="accent1"/>
          <w:rPrChange w:id="1466" w:author="Chris Johnson" w:date="2025-06-24T15:27:00Z" w16du:dateUtc="2025-06-24T14:27:00Z">
            <w:rPr>
              <w:b/>
              <w:i/>
              <w:color w:val="4F81BD" w:themeColor="accent1"/>
            </w:rPr>
          </w:rPrChange>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2F7CD3B5" w14:textId="77777777">
        <w:tc>
          <w:tcPr>
            <w:tcW w:w="8083" w:type="dxa"/>
            <w:shd w:val="clear" w:color="auto" w:fill="auto"/>
          </w:tcPr>
          <w:p w14:paraId="204DC4D8" w14:textId="77777777" w:rsidR="00B6602C" w:rsidRPr="00047259" w:rsidRDefault="00BB4EAA">
            <w:pPr>
              <w:spacing w:line="240" w:lineRule="auto"/>
              <w:rPr>
                <w:rFonts w:ascii="Arial" w:hAnsi="Arial" w:cs="Arial"/>
                <w:bCs/>
                <w:rPrChange w:id="1467" w:author="Chris Johnson" w:date="2025-06-24T15:27:00Z" w16du:dateUtc="2025-06-24T14:27:00Z">
                  <w:rPr>
                    <w:b/>
                  </w:rPr>
                </w:rPrChange>
              </w:rPr>
            </w:pPr>
            <w:r w:rsidRPr="00047259">
              <w:rPr>
                <w:rFonts w:ascii="Arial" w:hAnsi="Arial" w:cs="Arial"/>
                <w:bCs/>
                <w:rPrChange w:id="1468" w:author="Chris Johnson" w:date="2025-06-24T15:27:00Z" w16du:dateUtc="2025-06-24T14:27:00Z">
                  <w:rPr>
                    <w:b/>
                  </w:rPr>
                </w:rPrChange>
              </w:rPr>
              <w:t>Do the applicants have the technical expertise required for the proposed work?</w:t>
            </w:r>
          </w:p>
        </w:tc>
        <w:tc>
          <w:tcPr>
            <w:tcW w:w="921" w:type="dxa"/>
            <w:shd w:val="clear" w:color="auto" w:fill="auto"/>
          </w:tcPr>
          <w:p w14:paraId="628550E2" w14:textId="77777777" w:rsidR="00B6602C" w:rsidRPr="00047259" w:rsidRDefault="00BB4EAA">
            <w:pPr>
              <w:spacing w:line="240" w:lineRule="auto"/>
              <w:rPr>
                <w:rFonts w:ascii="Arial" w:hAnsi="Arial" w:cs="Arial"/>
                <w:bCs/>
                <w:rPrChange w:id="1469" w:author="Chris Johnson" w:date="2025-06-24T15:27:00Z" w16du:dateUtc="2025-06-24T14:27:00Z">
                  <w:rPr>
                    <w:b/>
                  </w:rPr>
                </w:rPrChange>
              </w:rPr>
            </w:pPr>
            <w:r w:rsidRPr="00047259">
              <w:rPr>
                <w:rFonts w:ascii="Arial" w:hAnsi="Arial" w:cs="Arial"/>
                <w:bCs/>
                <w:rPrChange w:id="1470" w:author="Chris Johnson" w:date="2025-06-24T15:27:00Z" w16du:dateUtc="2025-06-24T14:27:00Z">
                  <w:rPr>
                    <w:b/>
                  </w:rPr>
                </w:rPrChange>
              </w:rPr>
              <w:t>Yes/No</w:t>
            </w:r>
          </w:p>
        </w:tc>
      </w:tr>
      <w:tr w:rsidR="00B6602C" w:rsidRPr="00047259" w14:paraId="416866EE" w14:textId="77777777">
        <w:tc>
          <w:tcPr>
            <w:tcW w:w="9004" w:type="dxa"/>
            <w:gridSpan w:val="2"/>
            <w:shd w:val="clear" w:color="auto" w:fill="auto"/>
          </w:tcPr>
          <w:p w14:paraId="62D285EB" w14:textId="77777777" w:rsidR="00B6602C" w:rsidRPr="00047259" w:rsidRDefault="00BB4EAA">
            <w:pPr>
              <w:rPr>
                <w:rFonts w:ascii="Arial" w:hAnsi="Arial" w:cs="Arial"/>
                <w:bCs/>
                <w:iCs/>
                <w:color w:val="000000" w:themeColor="text1"/>
                <w:highlight w:val="lightGray"/>
                <w:rPrChange w:id="1471" w:author="Chris Johnson" w:date="2025-06-24T15:27:00Z" w16du:dateUtc="2025-06-24T14:27:00Z">
                  <w:rPr>
                    <w:iCs/>
                    <w:highlight w:val="lightGray"/>
                  </w:rPr>
                </w:rPrChange>
              </w:rPr>
            </w:pPr>
            <w:r w:rsidRPr="00047259">
              <w:rPr>
                <w:rFonts w:ascii="Arial" w:hAnsi="Arial" w:cs="Arial"/>
                <w:bCs/>
                <w:iCs/>
                <w:color w:val="000000" w:themeColor="text1"/>
                <w:rPrChange w:id="1472" w:author="Chris Johnson" w:date="2025-06-24T15:27:00Z" w16du:dateUtc="2025-06-24T14:27:00Z">
                  <w:rPr>
                    <w:b/>
                    <w:i/>
                    <w:color w:val="4F81BD" w:themeColor="accent1"/>
                  </w:rPr>
                </w:rPrChange>
              </w:rPr>
              <w:t>[enter comment]</w:t>
            </w:r>
          </w:p>
        </w:tc>
      </w:tr>
    </w:tbl>
    <w:p w14:paraId="5D419B24" w14:textId="77777777" w:rsidR="00B6602C" w:rsidRPr="00047259" w:rsidRDefault="00B6602C">
      <w:pPr>
        <w:rPr>
          <w:rFonts w:ascii="Arial" w:hAnsi="Arial" w:cs="Arial"/>
          <w:bCs/>
          <w:rPrChange w:id="1473" w:author="Chris Johnson" w:date="2025-06-24T15:27:00Z" w16du:dateUtc="2025-06-24T14:27:00Z">
            <w:rPr>
              <w:bCs/>
            </w:rPr>
          </w:rPrChange>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19653708" w14:textId="77777777" w:rsidTr="5B681E0C">
        <w:tc>
          <w:tcPr>
            <w:tcW w:w="8083" w:type="dxa"/>
            <w:shd w:val="clear" w:color="auto" w:fill="auto"/>
          </w:tcPr>
          <w:p w14:paraId="38E99663" w14:textId="750A11E6" w:rsidR="00B6602C" w:rsidRPr="00047259" w:rsidRDefault="00BB4EAA" w:rsidP="5B681E0C">
            <w:pPr>
              <w:spacing w:line="240" w:lineRule="auto"/>
              <w:rPr>
                <w:rFonts w:ascii="Arial" w:hAnsi="Arial" w:cs="Arial"/>
                <w:bCs/>
                <w:rPrChange w:id="1474" w:author="Chris Johnson" w:date="2025-06-24T15:27:00Z" w16du:dateUtc="2025-06-24T14:27:00Z">
                  <w:rPr>
                    <w:b/>
                    <w:bCs/>
                  </w:rPr>
                </w:rPrChange>
              </w:rPr>
            </w:pPr>
            <w:r w:rsidRPr="00047259">
              <w:rPr>
                <w:rFonts w:ascii="Arial" w:hAnsi="Arial" w:cs="Arial"/>
                <w:bCs/>
                <w:rPrChange w:id="1475" w:author="Chris Johnson" w:date="2025-06-24T15:27:00Z" w16du:dateUtc="2025-06-24T14:27:00Z">
                  <w:rPr>
                    <w:b/>
                    <w:bCs/>
                  </w:rPr>
                </w:rPrChange>
              </w:rPr>
              <w:t>Is the software specified technically suitable for DiRAC?</w:t>
            </w:r>
            <w:r w:rsidR="0FBEFCB3" w:rsidRPr="00047259">
              <w:rPr>
                <w:rFonts w:ascii="Arial" w:hAnsi="Arial" w:cs="Arial"/>
                <w:bCs/>
                <w:rPrChange w:id="1476" w:author="Chris Johnson" w:date="2025-06-24T15:27:00Z" w16du:dateUtc="2025-06-24T14:27:00Z">
                  <w:rPr>
                    <w:b/>
                    <w:bCs/>
                  </w:rPr>
                </w:rPrChange>
              </w:rPr>
              <w:t xml:space="preserve"> </w:t>
            </w:r>
            <w:r w:rsidR="006E5A94" w:rsidRPr="00047259">
              <w:rPr>
                <w:rFonts w:ascii="Arial" w:hAnsi="Arial" w:cs="Arial"/>
                <w:bCs/>
                <w:rPrChange w:id="1477" w:author="Chris Johnson" w:date="2025-06-24T15:27:00Z" w16du:dateUtc="2025-06-24T14:27:00Z">
                  <w:rPr>
                    <w:b/>
                    <w:bCs/>
                  </w:rPr>
                </w:rPrChange>
              </w:rPr>
              <w:t>[</w:t>
            </w:r>
            <w:r w:rsidR="00C962E2" w:rsidRPr="00047259">
              <w:rPr>
                <w:rFonts w:ascii="Arial" w:hAnsi="Arial" w:cs="Arial"/>
                <w:bCs/>
                <w:rPrChange w:id="1478" w:author="Chris Johnson" w:date="2025-06-24T15:27:00Z" w16du:dateUtc="2025-06-24T14:27:00Z">
                  <w:rPr>
                    <w:b/>
                    <w:bCs/>
                  </w:rPr>
                </w:rPrChange>
              </w:rPr>
              <w:t xml:space="preserve">comment for each system </w:t>
            </w:r>
            <w:r w:rsidR="006103FB" w:rsidRPr="00047259">
              <w:rPr>
                <w:rFonts w:ascii="Arial" w:hAnsi="Arial" w:cs="Arial"/>
                <w:bCs/>
                <w:rPrChange w:id="1479" w:author="Chris Johnson" w:date="2025-06-24T15:27:00Z" w16du:dateUtc="2025-06-24T14:27:00Z">
                  <w:rPr>
                    <w:b/>
                    <w:bCs/>
                  </w:rPr>
                </w:rPrChange>
              </w:rPr>
              <w:t>requested</w:t>
            </w:r>
            <w:r w:rsidR="00C962E2" w:rsidRPr="00047259">
              <w:rPr>
                <w:rFonts w:ascii="Arial" w:hAnsi="Arial" w:cs="Arial"/>
                <w:bCs/>
                <w:rPrChange w:id="1480" w:author="Chris Johnson" w:date="2025-06-24T15:27:00Z" w16du:dateUtc="2025-06-24T14:27:00Z">
                  <w:rPr>
                    <w:b/>
                    <w:bCs/>
                  </w:rPr>
                </w:rPrChange>
              </w:rPr>
              <w:t xml:space="preserve"> or </w:t>
            </w:r>
            <w:r w:rsidR="0FBEFCB3" w:rsidRPr="00047259">
              <w:rPr>
                <w:rFonts w:ascii="Arial" w:hAnsi="Arial" w:cs="Arial"/>
                <w:bCs/>
                <w:rPrChange w:id="1481" w:author="Chris Johnson" w:date="2025-06-24T15:27:00Z" w16du:dateUtc="2025-06-24T14:27:00Z">
                  <w:rPr>
                    <w:b/>
                    <w:bCs/>
                  </w:rPr>
                </w:rPrChange>
              </w:rPr>
              <w:t>duplicate</w:t>
            </w:r>
            <w:r w:rsidR="006E5A94" w:rsidRPr="00047259">
              <w:rPr>
                <w:rFonts w:ascii="Arial" w:hAnsi="Arial" w:cs="Arial"/>
                <w:bCs/>
                <w:rPrChange w:id="1482" w:author="Chris Johnson" w:date="2025-06-24T15:27:00Z" w16du:dateUtc="2025-06-24T14:27:00Z">
                  <w:rPr>
                    <w:b/>
                    <w:bCs/>
                  </w:rPr>
                </w:rPrChange>
              </w:rPr>
              <w:t xml:space="preserve"> </w:t>
            </w:r>
            <w:r w:rsidR="00C962E2" w:rsidRPr="00047259">
              <w:rPr>
                <w:rFonts w:ascii="Arial" w:hAnsi="Arial" w:cs="Arial"/>
                <w:bCs/>
                <w:rPrChange w:id="1483" w:author="Chris Johnson" w:date="2025-06-24T15:27:00Z" w16du:dateUtc="2025-06-24T14:27:00Z">
                  <w:rPr>
                    <w:b/>
                    <w:bCs/>
                  </w:rPr>
                </w:rPrChange>
              </w:rPr>
              <w:t>as</w:t>
            </w:r>
            <w:r w:rsidR="006E5A94" w:rsidRPr="00047259">
              <w:rPr>
                <w:rFonts w:ascii="Arial" w:hAnsi="Arial" w:cs="Arial"/>
                <w:bCs/>
                <w:rPrChange w:id="1484" w:author="Chris Johnson" w:date="2025-06-24T15:27:00Z" w16du:dateUtc="2025-06-24T14:27:00Z">
                  <w:rPr>
                    <w:b/>
                    <w:bCs/>
                  </w:rPr>
                </w:rPrChange>
              </w:rPr>
              <w:t xml:space="preserve"> appropriate]</w:t>
            </w:r>
          </w:p>
        </w:tc>
        <w:tc>
          <w:tcPr>
            <w:tcW w:w="921" w:type="dxa"/>
            <w:shd w:val="clear" w:color="auto" w:fill="auto"/>
          </w:tcPr>
          <w:p w14:paraId="743B136D" w14:textId="77777777" w:rsidR="00B6602C" w:rsidRPr="00047259" w:rsidRDefault="00BB4EAA">
            <w:pPr>
              <w:spacing w:line="240" w:lineRule="auto"/>
              <w:rPr>
                <w:rFonts w:ascii="Arial" w:hAnsi="Arial" w:cs="Arial"/>
                <w:bCs/>
                <w:rPrChange w:id="1485" w:author="Chris Johnson" w:date="2025-06-24T15:27:00Z" w16du:dateUtc="2025-06-24T14:27:00Z">
                  <w:rPr>
                    <w:b/>
                  </w:rPr>
                </w:rPrChange>
              </w:rPr>
            </w:pPr>
            <w:r w:rsidRPr="00047259">
              <w:rPr>
                <w:rFonts w:ascii="Arial" w:hAnsi="Arial" w:cs="Arial"/>
                <w:bCs/>
                <w:rPrChange w:id="1486" w:author="Chris Johnson" w:date="2025-06-24T15:27:00Z" w16du:dateUtc="2025-06-24T14:27:00Z">
                  <w:rPr>
                    <w:b/>
                  </w:rPr>
                </w:rPrChange>
              </w:rPr>
              <w:t>Yes/No</w:t>
            </w:r>
          </w:p>
        </w:tc>
      </w:tr>
      <w:tr w:rsidR="00B6602C" w:rsidRPr="00047259" w14:paraId="36FF88FE" w14:textId="77777777" w:rsidTr="5B681E0C">
        <w:tc>
          <w:tcPr>
            <w:tcW w:w="9004" w:type="dxa"/>
            <w:gridSpan w:val="2"/>
            <w:shd w:val="clear" w:color="auto" w:fill="auto"/>
          </w:tcPr>
          <w:p w14:paraId="5AFD0040" w14:textId="77777777" w:rsidR="00B6602C" w:rsidRPr="00047259" w:rsidRDefault="00BB4EAA">
            <w:pPr>
              <w:spacing w:line="240" w:lineRule="auto"/>
              <w:rPr>
                <w:rFonts w:ascii="Arial" w:hAnsi="Arial" w:cs="Arial"/>
                <w:bCs/>
                <w:iCs/>
                <w:color w:val="000000" w:themeColor="text1"/>
                <w:highlight w:val="cyan"/>
                <w:rPrChange w:id="1487" w:author="Chris Johnson" w:date="2025-06-24T15:27:00Z" w16du:dateUtc="2025-06-24T14:27:00Z">
                  <w:rPr>
                    <w:bCs/>
                    <w:iCs/>
                    <w:highlight w:val="cyan"/>
                  </w:rPr>
                </w:rPrChange>
              </w:rPr>
            </w:pPr>
            <w:r w:rsidRPr="00047259">
              <w:rPr>
                <w:rFonts w:ascii="Arial" w:hAnsi="Arial" w:cs="Arial"/>
                <w:bCs/>
                <w:iCs/>
                <w:color w:val="000000" w:themeColor="text1"/>
                <w:rPrChange w:id="1488" w:author="Chris Johnson" w:date="2025-06-24T15:27:00Z" w16du:dateUtc="2025-06-24T14:27:00Z">
                  <w:rPr>
                    <w:b/>
                    <w:i/>
                    <w:color w:val="4F81BD" w:themeColor="accent1"/>
                  </w:rPr>
                </w:rPrChange>
              </w:rPr>
              <w:t>[enter comment]</w:t>
            </w:r>
          </w:p>
        </w:tc>
      </w:tr>
    </w:tbl>
    <w:p w14:paraId="043747C7" w14:textId="77777777" w:rsidR="00B6602C" w:rsidRPr="00047259" w:rsidRDefault="00B6602C">
      <w:pPr>
        <w:rPr>
          <w:rFonts w:ascii="Arial" w:hAnsi="Arial" w:cs="Arial"/>
          <w:bCs/>
          <w:rPrChange w:id="1489" w:author="Chris Johnson" w:date="2025-06-24T15:27:00Z" w16du:dateUtc="2025-06-24T14:27:00Z">
            <w:rPr>
              <w:bCs/>
            </w:rPr>
          </w:rPrChange>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662C422F" w14:textId="77777777" w:rsidTr="5B681E0C">
        <w:tc>
          <w:tcPr>
            <w:tcW w:w="8083" w:type="dxa"/>
            <w:shd w:val="clear" w:color="auto" w:fill="auto"/>
          </w:tcPr>
          <w:p w14:paraId="57C9460E" w14:textId="30EBAE98" w:rsidR="00B6602C" w:rsidRPr="00047259" w:rsidRDefault="00BB4EAA">
            <w:pPr>
              <w:spacing w:line="240" w:lineRule="auto"/>
              <w:rPr>
                <w:rFonts w:ascii="Arial" w:hAnsi="Arial" w:cs="Arial"/>
                <w:bCs/>
                <w:rPrChange w:id="1490" w:author="Chris Johnson" w:date="2025-06-24T15:27:00Z" w16du:dateUtc="2025-06-24T14:27:00Z">
                  <w:rPr>
                    <w:bCs/>
                  </w:rPr>
                </w:rPrChange>
              </w:rPr>
            </w:pPr>
            <w:r w:rsidRPr="00047259">
              <w:rPr>
                <w:rFonts w:ascii="Arial" w:hAnsi="Arial" w:cs="Arial"/>
                <w:bCs/>
                <w:rPrChange w:id="1491" w:author="Chris Johnson" w:date="2025-06-24T15:27:00Z" w16du:dateUtc="2025-06-24T14:27:00Z">
                  <w:rPr>
                    <w:b/>
                    <w:bCs/>
                  </w:rPr>
                </w:rPrChange>
              </w:rPr>
              <w:t>Has evidence of scaling and efficiency been provided that shows speedup to required job size for the software specified?</w:t>
            </w:r>
            <w:r w:rsidR="2093ACE2" w:rsidRPr="00047259">
              <w:rPr>
                <w:rFonts w:ascii="Arial" w:hAnsi="Arial" w:cs="Arial"/>
                <w:bCs/>
                <w:rPrChange w:id="1492" w:author="Chris Johnson" w:date="2025-06-24T15:27:00Z" w16du:dateUtc="2025-06-24T14:27:00Z">
                  <w:rPr>
                    <w:b/>
                    <w:bCs/>
                  </w:rPr>
                </w:rPrChange>
              </w:rPr>
              <w:t xml:space="preserve"> </w:t>
            </w:r>
            <w:r w:rsidR="006E5A94" w:rsidRPr="00047259">
              <w:rPr>
                <w:rFonts w:ascii="Arial" w:hAnsi="Arial" w:cs="Arial"/>
                <w:bCs/>
                <w:rPrChange w:id="1493" w:author="Chris Johnson" w:date="2025-06-24T15:27:00Z" w16du:dateUtc="2025-06-24T14:27:00Z">
                  <w:rPr>
                    <w:b/>
                    <w:bCs/>
                  </w:rPr>
                </w:rPrChange>
              </w:rPr>
              <w:t>[</w:t>
            </w:r>
            <w:r w:rsidR="00C962E2" w:rsidRPr="00047259">
              <w:rPr>
                <w:rFonts w:ascii="Arial" w:hAnsi="Arial" w:cs="Arial"/>
                <w:bCs/>
                <w:rPrChange w:id="1494" w:author="Chris Johnson" w:date="2025-06-24T15:27:00Z" w16du:dateUtc="2025-06-24T14:27:00Z">
                  <w:rPr>
                    <w:b/>
                    <w:bCs/>
                  </w:rPr>
                </w:rPrChange>
              </w:rPr>
              <w:t xml:space="preserve">comment for each system </w:t>
            </w:r>
            <w:r w:rsidR="006103FB" w:rsidRPr="00047259">
              <w:rPr>
                <w:rFonts w:ascii="Arial" w:hAnsi="Arial" w:cs="Arial"/>
                <w:bCs/>
                <w:rPrChange w:id="1495" w:author="Chris Johnson" w:date="2025-06-24T15:27:00Z" w16du:dateUtc="2025-06-24T14:27:00Z">
                  <w:rPr>
                    <w:b/>
                    <w:bCs/>
                  </w:rPr>
                </w:rPrChange>
              </w:rPr>
              <w:t xml:space="preserve">requested </w:t>
            </w:r>
            <w:r w:rsidR="00C962E2" w:rsidRPr="00047259">
              <w:rPr>
                <w:rFonts w:ascii="Arial" w:hAnsi="Arial" w:cs="Arial"/>
                <w:bCs/>
                <w:rPrChange w:id="1496" w:author="Chris Johnson" w:date="2025-06-24T15:27:00Z" w16du:dateUtc="2025-06-24T14:27:00Z">
                  <w:rPr>
                    <w:b/>
                    <w:bCs/>
                  </w:rPr>
                </w:rPrChange>
              </w:rPr>
              <w:t xml:space="preserve">or </w:t>
            </w:r>
            <w:r w:rsidR="2093ACE2" w:rsidRPr="00047259">
              <w:rPr>
                <w:rFonts w:ascii="Arial" w:hAnsi="Arial" w:cs="Arial"/>
                <w:bCs/>
                <w:rPrChange w:id="1497" w:author="Chris Johnson" w:date="2025-06-24T15:27:00Z" w16du:dateUtc="2025-06-24T14:27:00Z">
                  <w:rPr>
                    <w:b/>
                    <w:bCs/>
                  </w:rPr>
                </w:rPrChange>
              </w:rPr>
              <w:t>duplicate</w:t>
            </w:r>
            <w:r w:rsidR="006E5A94" w:rsidRPr="00047259">
              <w:rPr>
                <w:rFonts w:ascii="Arial" w:hAnsi="Arial" w:cs="Arial"/>
                <w:bCs/>
                <w:rPrChange w:id="1498" w:author="Chris Johnson" w:date="2025-06-24T15:27:00Z" w16du:dateUtc="2025-06-24T14:27:00Z">
                  <w:rPr>
                    <w:b/>
                    <w:bCs/>
                  </w:rPr>
                </w:rPrChange>
              </w:rPr>
              <w:t xml:space="preserve"> </w:t>
            </w:r>
            <w:r w:rsidR="00C962E2" w:rsidRPr="00047259">
              <w:rPr>
                <w:rFonts w:ascii="Arial" w:hAnsi="Arial" w:cs="Arial"/>
                <w:bCs/>
                <w:rPrChange w:id="1499" w:author="Chris Johnson" w:date="2025-06-24T15:27:00Z" w16du:dateUtc="2025-06-24T14:27:00Z">
                  <w:rPr>
                    <w:b/>
                    <w:bCs/>
                  </w:rPr>
                </w:rPrChange>
              </w:rPr>
              <w:t>as</w:t>
            </w:r>
            <w:r w:rsidR="006E5A94" w:rsidRPr="00047259">
              <w:rPr>
                <w:rFonts w:ascii="Arial" w:hAnsi="Arial" w:cs="Arial"/>
                <w:bCs/>
                <w:rPrChange w:id="1500" w:author="Chris Johnson" w:date="2025-06-24T15:27:00Z" w16du:dateUtc="2025-06-24T14:27:00Z">
                  <w:rPr>
                    <w:b/>
                    <w:bCs/>
                  </w:rPr>
                </w:rPrChange>
              </w:rPr>
              <w:t xml:space="preserve"> appropriate]</w:t>
            </w:r>
          </w:p>
        </w:tc>
        <w:tc>
          <w:tcPr>
            <w:tcW w:w="921" w:type="dxa"/>
            <w:shd w:val="clear" w:color="auto" w:fill="auto"/>
          </w:tcPr>
          <w:p w14:paraId="5F9159BB" w14:textId="77777777" w:rsidR="00B6602C" w:rsidRPr="00047259" w:rsidRDefault="00BB4EAA">
            <w:pPr>
              <w:spacing w:line="240" w:lineRule="auto"/>
              <w:rPr>
                <w:rFonts w:ascii="Arial" w:hAnsi="Arial" w:cs="Arial"/>
                <w:bCs/>
                <w:rPrChange w:id="1501" w:author="Chris Johnson" w:date="2025-06-24T15:27:00Z" w16du:dateUtc="2025-06-24T14:27:00Z">
                  <w:rPr>
                    <w:b/>
                  </w:rPr>
                </w:rPrChange>
              </w:rPr>
            </w:pPr>
            <w:r w:rsidRPr="00047259">
              <w:rPr>
                <w:rFonts w:ascii="Arial" w:hAnsi="Arial" w:cs="Arial"/>
                <w:bCs/>
                <w:rPrChange w:id="1502" w:author="Chris Johnson" w:date="2025-06-24T15:27:00Z" w16du:dateUtc="2025-06-24T14:27:00Z">
                  <w:rPr>
                    <w:b/>
                  </w:rPr>
                </w:rPrChange>
              </w:rPr>
              <w:t>Yes/No</w:t>
            </w:r>
          </w:p>
        </w:tc>
      </w:tr>
      <w:tr w:rsidR="00B6602C" w:rsidRPr="00047259" w14:paraId="0A7634C4" w14:textId="77777777" w:rsidTr="5B681E0C">
        <w:tc>
          <w:tcPr>
            <w:tcW w:w="9004" w:type="dxa"/>
            <w:gridSpan w:val="2"/>
            <w:shd w:val="clear" w:color="auto" w:fill="auto"/>
          </w:tcPr>
          <w:p w14:paraId="4AF3EA74" w14:textId="77777777" w:rsidR="00B6602C" w:rsidRPr="00047259" w:rsidRDefault="00BB4EAA">
            <w:pPr>
              <w:spacing w:line="240" w:lineRule="auto"/>
              <w:rPr>
                <w:rFonts w:ascii="Arial" w:hAnsi="Arial" w:cs="Arial"/>
                <w:bCs/>
                <w:iCs/>
                <w:color w:val="000000" w:themeColor="text1"/>
                <w:highlight w:val="lightGray"/>
                <w:rPrChange w:id="1503" w:author="Chris Johnson" w:date="2025-06-24T15:27:00Z" w16du:dateUtc="2025-06-24T14:27:00Z">
                  <w:rPr>
                    <w:iCs/>
                    <w:highlight w:val="lightGray"/>
                  </w:rPr>
                </w:rPrChange>
              </w:rPr>
            </w:pPr>
            <w:r w:rsidRPr="00047259">
              <w:rPr>
                <w:rFonts w:ascii="Arial" w:hAnsi="Arial" w:cs="Arial"/>
                <w:bCs/>
                <w:iCs/>
                <w:color w:val="000000" w:themeColor="text1"/>
                <w:rPrChange w:id="1504" w:author="Chris Johnson" w:date="2025-06-24T15:27:00Z" w16du:dateUtc="2025-06-24T14:27:00Z">
                  <w:rPr>
                    <w:b/>
                    <w:i/>
                    <w:color w:val="4F81BD" w:themeColor="accent1"/>
                  </w:rPr>
                </w:rPrChange>
              </w:rPr>
              <w:t>[enter comment]</w:t>
            </w:r>
          </w:p>
        </w:tc>
      </w:tr>
    </w:tbl>
    <w:p w14:paraId="73D307C2" w14:textId="77777777" w:rsidR="00B6602C" w:rsidRPr="00047259" w:rsidRDefault="00B6602C">
      <w:pPr>
        <w:rPr>
          <w:rFonts w:ascii="Arial" w:hAnsi="Arial" w:cs="Arial"/>
          <w:bCs/>
          <w:rPrChange w:id="1505" w:author="Chris Johnson" w:date="2025-06-24T15:27:00Z" w16du:dateUtc="2025-06-24T14:27:00Z">
            <w:rPr>
              <w:bCs/>
            </w:rPr>
          </w:rPrChange>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536B2AF9" w14:textId="77777777" w:rsidTr="5B681E0C">
        <w:tc>
          <w:tcPr>
            <w:tcW w:w="8083" w:type="dxa"/>
            <w:shd w:val="clear" w:color="auto" w:fill="auto"/>
          </w:tcPr>
          <w:p w14:paraId="01DDA567" w14:textId="48776456" w:rsidR="00B6602C" w:rsidRPr="00047259" w:rsidRDefault="003D451E" w:rsidP="5B681E0C">
            <w:pPr>
              <w:spacing w:line="240" w:lineRule="auto"/>
              <w:rPr>
                <w:rFonts w:ascii="Arial" w:hAnsi="Arial" w:cs="Arial"/>
                <w:bCs/>
                <w:rPrChange w:id="1506" w:author="Chris Johnson" w:date="2025-06-24T15:27:00Z" w16du:dateUtc="2025-06-24T14:27:00Z">
                  <w:rPr>
                    <w:b/>
                    <w:bCs/>
                  </w:rPr>
                </w:rPrChange>
              </w:rPr>
            </w:pPr>
            <w:r w:rsidRPr="00047259">
              <w:rPr>
                <w:rFonts w:ascii="Arial" w:hAnsi="Arial" w:cs="Arial"/>
                <w:bCs/>
                <w:rPrChange w:id="1507" w:author="Chris Johnson" w:date="2025-06-24T15:27:00Z" w16du:dateUtc="2025-06-24T14:27:00Z">
                  <w:rPr>
                    <w:b/>
                    <w:bCs/>
                  </w:rPr>
                </w:rPrChange>
              </w:rPr>
              <w:t xml:space="preserve">Has </w:t>
            </w:r>
            <w:r w:rsidR="00BB4EAA" w:rsidRPr="00047259">
              <w:rPr>
                <w:rFonts w:ascii="Arial" w:hAnsi="Arial" w:cs="Arial"/>
                <w:bCs/>
                <w:rPrChange w:id="1508" w:author="Chris Johnson" w:date="2025-06-24T15:27:00Z" w16du:dateUtc="2025-06-24T14:27:00Z">
                  <w:rPr>
                    <w:b/>
                    <w:bCs/>
                  </w:rPr>
                </w:rPrChange>
              </w:rPr>
              <w:t xml:space="preserve">the applicant </w:t>
            </w:r>
            <w:r w:rsidR="00965900" w:rsidRPr="00047259">
              <w:rPr>
                <w:rFonts w:ascii="Arial" w:hAnsi="Arial" w:cs="Arial"/>
                <w:bCs/>
                <w:rPrChange w:id="1509" w:author="Chris Johnson" w:date="2025-06-24T15:27:00Z" w16du:dateUtc="2025-06-24T14:27:00Z">
                  <w:rPr>
                    <w:b/>
                  </w:rPr>
                </w:rPrChange>
              </w:rPr>
              <w:t xml:space="preserve">described their workflow clearly, does it make sense </w:t>
            </w:r>
            <w:r w:rsidR="00D70452" w:rsidRPr="00047259">
              <w:rPr>
                <w:rFonts w:ascii="Arial" w:hAnsi="Arial" w:cs="Arial"/>
                <w:bCs/>
                <w:rPrChange w:id="1510" w:author="Chris Johnson" w:date="2025-06-24T15:27:00Z" w16du:dateUtc="2025-06-24T14:27:00Z">
                  <w:rPr>
                    <w:b/>
                  </w:rPr>
                </w:rPrChange>
              </w:rPr>
              <w:t xml:space="preserve">and </w:t>
            </w:r>
            <w:r w:rsidR="00BB4EAA" w:rsidRPr="00047259">
              <w:rPr>
                <w:rFonts w:ascii="Arial" w:hAnsi="Arial" w:cs="Arial"/>
                <w:bCs/>
                <w:rPrChange w:id="1511" w:author="Chris Johnson" w:date="2025-06-24T15:27:00Z" w16du:dateUtc="2025-06-24T14:27:00Z">
                  <w:rPr>
                    <w:b/>
                    <w:bCs/>
                  </w:rPr>
                </w:rPrChange>
              </w:rPr>
              <w:t>have potential bottlenecks been considered?</w:t>
            </w:r>
            <w:r w:rsidR="7D71A8A6" w:rsidRPr="00047259">
              <w:rPr>
                <w:rFonts w:ascii="Arial" w:hAnsi="Arial" w:cs="Arial"/>
                <w:bCs/>
                <w:rPrChange w:id="1512" w:author="Chris Johnson" w:date="2025-06-24T15:27:00Z" w16du:dateUtc="2025-06-24T14:27:00Z">
                  <w:rPr>
                    <w:b/>
                    <w:bCs/>
                  </w:rPr>
                </w:rPrChange>
              </w:rPr>
              <w:t xml:space="preserve"> </w:t>
            </w:r>
            <w:r w:rsidR="006E5A94" w:rsidRPr="00047259">
              <w:rPr>
                <w:rFonts w:ascii="Arial" w:hAnsi="Arial" w:cs="Arial"/>
                <w:bCs/>
                <w:rPrChange w:id="1513" w:author="Chris Johnson" w:date="2025-06-24T15:27:00Z" w16du:dateUtc="2025-06-24T14:27:00Z">
                  <w:rPr>
                    <w:b/>
                    <w:bCs/>
                  </w:rPr>
                </w:rPrChange>
              </w:rPr>
              <w:t>[</w:t>
            </w:r>
            <w:r w:rsidR="00C962E2" w:rsidRPr="00047259">
              <w:rPr>
                <w:rFonts w:ascii="Arial" w:hAnsi="Arial" w:cs="Arial"/>
                <w:bCs/>
                <w:rPrChange w:id="1514" w:author="Chris Johnson" w:date="2025-06-24T15:27:00Z" w16du:dateUtc="2025-06-24T14:27:00Z">
                  <w:rPr>
                    <w:b/>
                    <w:bCs/>
                  </w:rPr>
                </w:rPrChange>
              </w:rPr>
              <w:t xml:space="preserve">comment for </w:t>
            </w:r>
            <w:r w:rsidR="006103FB" w:rsidRPr="00047259">
              <w:rPr>
                <w:rFonts w:ascii="Arial" w:hAnsi="Arial" w:cs="Arial"/>
                <w:bCs/>
                <w:rPrChange w:id="1515" w:author="Chris Johnson" w:date="2025-06-24T15:27:00Z" w16du:dateUtc="2025-06-24T14:27:00Z">
                  <w:rPr>
                    <w:b/>
                    <w:bCs/>
                  </w:rPr>
                </w:rPrChange>
              </w:rPr>
              <w:t xml:space="preserve">each system requested or </w:t>
            </w:r>
            <w:r w:rsidR="7D71A8A6" w:rsidRPr="00047259">
              <w:rPr>
                <w:rFonts w:ascii="Arial" w:hAnsi="Arial" w:cs="Arial"/>
                <w:bCs/>
                <w:rPrChange w:id="1516" w:author="Chris Johnson" w:date="2025-06-24T15:27:00Z" w16du:dateUtc="2025-06-24T14:27:00Z">
                  <w:rPr>
                    <w:b/>
                    <w:bCs/>
                  </w:rPr>
                </w:rPrChange>
              </w:rPr>
              <w:t>duplicate</w:t>
            </w:r>
            <w:r w:rsidR="006E5A94" w:rsidRPr="00047259">
              <w:rPr>
                <w:rFonts w:ascii="Arial" w:hAnsi="Arial" w:cs="Arial"/>
                <w:bCs/>
                <w:rPrChange w:id="1517" w:author="Chris Johnson" w:date="2025-06-24T15:27:00Z" w16du:dateUtc="2025-06-24T14:27:00Z">
                  <w:rPr>
                    <w:b/>
                    <w:bCs/>
                  </w:rPr>
                </w:rPrChange>
              </w:rPr>
              <w:t xml:space="preserve"> </w:t>
            </w:r>
            <w:r w:rsidR="006103FB" w:rsidRPr="00047259">
              <w:rPr>
                <w:rFonts w:ascii="Arial" w:hAnsi="Arial" w:cs="Arial"/>
                <w:bCs/>
                <w:rPrChange w:id="1518" w:author="Chris Johnson" w:date="2025-06-24T15:27:00Z" w16du:dateUtc="2025-06-24T14:27:00Z">
                  <w:rPr>
                    <w:b/>
                    <w:bCs/>
                  </w:rPr>
                </w:rPrChange>
              </w:rPr>
              <w:t>as</w:t>
            </w:r>
            <w:r w:rsidR="006E5A94" w:rsidRPr="00047259">
              <w:rPr>
                <w:rFonts w:ascii="Arial" w:hAnsi="Arial" w:cs="Arial"/>
                <w:bCs/>
                <w:rPrChange w:id="1519" w:author="Chris Johnson" w:date="2025-06-24T15:27:00Z" w16du:dateUtc="2025-06-24T14:27:00Z">
                  <w:rPr>
                    <w:b/>
                    <w:bCs/>
                  </w:rPr>
                </w:rPrChange>
              </w:rPr>
              <w:t xml:space="preserve"> appropriate]</w:t>
            </w:r>
          </w:p>
        </w:tc>
        <w:tc>
          <w:tcPr>
            <w:tcW w:w="921" w:type="dxa"/>
            <w:shd w:val="clear" w:color="auto" w:fill="auto"/>
          </w:tcPr>
          <w:p w14:paraId="2F1F00B7" w14:textId="77777777" w:rsidR="00B6602C" w:rsidRPr="00047259" w:rsidRDefault="00BB4EAA">
            <w:pPr>
              <w:spacing w:line="240" w:lineRule="auto"/>
              <w:rPr>
                <w:rFonts w:ascii="Arial" w:hAnsi="Arial" w:cs="Arial"/>
                <w:bCs/>
                <w:rPrChange w:id="1520" w:author="Chris Johnson" w:date="2025-06-24T15:27:00Z" w16du:dateUtc="2025-06-24T14:27:00Z">
                  <w:rPr>
                    <w:b/>
                  </w:rPr>
                </w:rPrChange>
              </w:rPr>
            </w:pPr>
            <w:r w:rsidRPr="00047259">
              <w:rPr>
                <w:rFonts w:ascii="Arial" w:hAnsi="Arial" w:cs="Arial"/>
                <w:bCs/>
                <w:rPrChange w:id="1521" w:author="Chris Johnson" w:date="2025-06-24T15:27:00Z" w16du:dateUtc="2025-06-24T14:27:00Z">
                  <w:rPr>
                    <w:b/>
                  </w:rPr>
                </w:rPrChange>
              </w:rPr>
              <w:t>Yes/No</w:t>
            </w:r>
          </w:p>
        </w:tc>
      </w:tr>
      <w:tr w:rsidR="00B6602C" w:rsidRPr="00047259" w14:paraId="6234CB76" w14:textId="77777777" w:rsidTr="5B681E0C">
        <w:tc>
          <w:tcPr>
            <w:tcW w:w="9004" w:type="dxa"/>
            <w:gridSpan w:val="2"/>
            <w:shd w:val="clear" w:color="auto" w:fill="auto"/>
          </w:tcPr>
          <w:p w14:paraId="515C6FAB" w14:textId="77777777" w:rsidR="00B6602C" w:rsidRPr="00047259" w:rsidRDefault="00BB4EAA">
            <w:pPr>
              <w:spacing w:line="240" w:lineRule="auto"/>
              <w:rPr>
                <w:rFonts w:ascii="Arial" w:hAnsi="Arial" w:cs="Arial"/>
                <w:bCs/>
                <w:iCs/>
                <w:color w:val="000000" w:themeColor="text1"/>
                <w:highlight w:val="lightGray"/>
                <w:rPrChange w:id="1522" w:author="Chris Johnson" w:date="2025-06-24T15:27:00Z" w16du:dateUtc="2025-06-24T14:27:00Z">
                  <w:rPr>
                    <w:bCs/>
                    <w:iCs/>
                    <w:highlight w:val="lightGray"/>
                  </w:rPr>
                </w:rPrChange>
              </w:rPr>
            </w:pPr>
            <w:r w:rsidRPr="00047259">
              <w:rPr>
                <w:rFonts w:ascii="Arial" w:hAnsi="Arial" w:cs="Arial"/>
                <w:bCs/>
                <w:iCs/>
                <w:color w:val="000000" w:themeColor="text1"/>
                <w:rPrChange w:id="1523" w:author="Chris Johnson" w:date="2025-06-24T15:27:00Z" w16du:dateUtc="2025-06-24T14:27:00Z">
                  <w:rPr>
                    <w:b/>
                    <w:i/>
                    <w:color w:val="4F81BD" w:themeColor="accent1"/>
                  </w:rPr>
                </w:rPrChange>
              </w:rPr>
              <w:t>[enter comment]</w:t>
            </w:r>
          </w:p>
        </w:tc>
      </w:tr>
    </w:tbl>
    <w:p w14:paraId="1E6E4DA1" w14:textId="77777777" w:rsidR="00B6602C" w:rsidRPr="00047259" w:rsidRDefault="00B6602C">
      <w:pPr>
        <w:rPr>
          <w:rFonts w:ascii="Arial" w:hAnsi="Arial" w:cs="Arial"/>
          <w:bCs/>
          <w:rPrChange w:id="1524" w:author="Chris Johnson" w:date="2025-06-24T15:27:00Z" w16du:dateUtc="2025-06-24T14:27:00Z">
            <w:rPr>
              <w:bCs/>
            </w:rPr>
          </w:rPrChange>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3115CA28" w14:textId="77777777" w:rsidTr="5B681E0C">
        <w:tc>
          <w:tcPr>
            <w:tcW w:w="8083" w:type="dxa"/>
            <w:shd w:val="clear" w:color="auto" w:fill="auto"/>
          </w:tcPr>
          <w:p w14:paraId="08A4D236" w14:textId="7774480F" w:rsidR="00B6602C" w:rsidRPr="00047259" w:rsidRDefault="00BB4EAA" w:rsidP="5B681E0C">
            <w:pPr>
              <w:spacing w:line="240" w:lineRule="auto"/>
              <w:rPr>
                <w:rFonts w:ascii="Arial" w:hAnsi="Arial" w:cs="Arial"/>
                <w:bCs/>
                <w:rPrChange w:id="1525" w:author="Chris Johnson" w:date="2025-06-24T15:27:00Z" w16du:dateUtc="2025-06-24T14:27:00Z">
                  <w:rPr>
                    <w:b/>
                    <w:bCs/>
                  </w:rPr>
                </w:rPrChange>
              </w:rPr>
            </w:pPr>
            <w:r w:rsidRPr="00047259">
              <w:rPr>
                <w:rFonts w:ascii="Arial" w:hAnsi="Arial" w:cs="Arial"/>
                <w:bCs/>
                <w:rPrChange w:id="1526" w:author="Chris Johnson" w:date="2025-06-24T15:27:00Z" w16du:dateUtc="2025-06-24T14:27:00Z">
                  <w:rPr>
                    <w:b/>
                    <w:bCs/>
                  </w:rPr>
                </w:rPrChange>
              </w:rPr>
              <w:t>Is the compute time requested reasonable and has the job breakdown been technically justified</w:t>
            </w:r>
            <w:r w:rsidR="64C31FB6" w:rsidRPr="00047259">
              <w:rPr>
                <w:rFonts w:ascii="Arial" w:hAnsi="Arial" w:cs="Arial"/>
                <w:bCs/>
                <w:rPrChange w:id="1527" w:author="Chris Johnson" w:date="2025-06-24T15:27:00Z" w16du:dateUtc="2025-06-24T14:27:00Z">
                  <w:rPr>
                    <w:b/>
                    <w:bCs/>
                  </w:rPr>
                </w:rPrChange>
              </w:rPr>
              <w:t xml:space="preserve"> </w:t>
            </w:r>
            <w:r w:rsidR="006103FB" w:rsidRPr="00047259">
              <w:rPr>
                <w:rFonts w:ascii="Arial" w:hAnsi="Arial" w:cs="Arial"/>
                <w:bCs/>
                <w:rPrChange w:id="1528" w:author="Chris Johnson" w:date="2025-06-24T15:27:00Z" w16du:dateUtc="2025-06-24T14:27:00Z">
                  <w:rPr>
                    <w:b/>
                    <w:bCs/>
                  </w:rPr>
                </w:rPrChange>
              </w:rPr>
              <w:t xml:space="preserve">[comment for each system requested or </w:t>
            </w:r>
            <w:r w:rsidR="64C31FB6" w:rsidRPr="00047259">
              <w:rPr>
                <w:rFonts w:ascii="Arial" w:hAnsi="Arial" w:cs="Arial"/>
                <w:bCs/>
                <w:rPrChange w:id="1529" w:author="Chris Johnson" w:date="2025-06-24T15:27:00Z" w16du:dateUtc="2025-06-24T14:27:00Z">
                  <w:rPr>
                    <w:b/>
                    <w:bCs/>
                  </w:rPr>
                </w:rPrChange>
              </w:rPr>
              <w:t>duplicate</w:t>
            </w:r>
            <w:r w:rsidR="006103FB" w:rsidRPr="00047259">
              <w:rPr>
                <w:rFonts w:ascii="Arial" w:hAnsi="Arial" w:cs="Arial"/>
                <w:bCs/>
                <w:rPrChange w:id="1530" w:author="Chris Johnson" w:date="2025-06-24T15:27:00Z" w16du:dateUtc="2025-06-24T14:27:00Z">
                  <w:rPr>
                    <w:b/>
                    <w:bCs/>
                  </w:rPr>
                </w:rPrChange>
              </w:rPr>
              <w:t xml:space="preserve"> as appropriate]</w:t>
            </w:r>
          </w:p>
        </w:tc>
        <w:tc>
          <w:tcPr>
            <w:tcW w:w="921" w:type="dxa"/>
            <w:shd w:val="clear" w:color="auto" w:fill="auto"/>
          </w:tcPr>
          <w:p w14:paraId="3621285A" w14:textId="77777777" w:rsidR="00B6602C" w:rsidRPr="00047259" w:rsidRDefault="00BB4EAA">
            <w:pPr>
              <w:spacing w:line="240" w:lineRule="auto"/>
              <w:rPr>
                <w:rFonts w:ascii="Arial" w:hAnsi="Arial" w:cs="Arial"/>
                <w:bCs/>
                <w:rPrChange w:id="1531" w:author="Chris Johnson" w:date="2025-06-24T15:27:00Z" w16du:dateUtc="2025-06-24T14:27:00Z">
                  <w:rPr>
                    <w:b/>
                  </w:rPr>
                </w:rPrChange>
              </w:rPr>
            </w:pPr>
            <w:r w:rsidRPr="00047259">
              <w:rPr>
                <w:rFonts w:ascii="Arial" w:hAnsi="Arial" w:cs="Arial"/>
                <w:bCs/>
                <w:rPrChange w:id="1532" w:author="Chris Johnson" w:date="2025-06-24T15:27:00Z" w16du:dateUtc="2025-06-24T14:27:00Z">
                  <w:rPr>
                    <w:b/>
                  </w:rPr>
                </w:rPrChange>
              </w:rPr>
              <w:t>Yes/No</w:t>
            </w:r>
          </w:p>
        </w:tc>
      </w:tr>
      <w:tr w:rsidR="00B6602C" w:rsidRPr="00047259" w14:paraId="0FB1E92F" w14:textId="77777777" w:rsidTr="5B681E0C">
        <w:tc>
          <w:tcPr>
            <w:tcW w:w="9004" w:type="dxa"/>
            <w:gridSpan w:val="2"/>
            <w:shd w:val="clear" w:color="auto" w:fill="auto"/>
          </w:tcPr>
          <w:p w14:paraId="2BF9229F" w14:textId="77777777" w:rsidR="00B6602C" w:rsidRPr="00047259" w:rsidRDefault="00BB4EAA">
            <w:pPr>
              <w:spacing w:line="240" w:lineRule="auto"/>
              <w:rPr>
                <w:rFonts w:ascii="Arial" w:hAnsi="Arial" w:cs="Arial"/>
                <w:bCs/>
                <w:iCs/>
                <w:color w:val="000000" w:themeColor="text1"/>
                <w:highlight w:val="lightGray"/>
                <w:rPrChange w:id="1533" w:author="Chris Johnson" w:date="2025-06-24T15:27:00Z" w16du:dateUtc="2025-06-24T14:27:00Z">
                  <w:rPr>
                    <w:bCs/>
                    <w:iCs/>
                    <w:highlight w:val="lightGray"/>
                  </w:rPr>
                </w:rPrChange>
              </w:rPr>
            </w:pPr>
            <w:r w:rsidRPr="00047259">
              <w:rPr>
                <w:rFonts w:ascii="Arial" w:hAnsi="Arial" w:cs="Arial"/>
                <w:bCs/>
                <w:iCs/>
                <w:color w:val="000000" w:themeColor="text1"/>
                <w:rPrChange w:id="1534" w:author="Chris Johnson" w:date="2025-06-24T15:27:00Z" w16du:dateUtc="2025-06-24T14:27:00Z">
                  <w:rPr>
                    <w:b/>
                    <w:i/>
                    <w:color w:val="4F81BD" w:themeColor="accent1"/>
                  </w:rPr>
                </w:rPrChange>
              </w:rPr>
              <w:t>[enter comment]</w:t>
            </w:r>
          </w:p>
        </w:tc>
      </w:tr>
    </w:tbl>
    <w:p w14:paraId="374B6520" w14:textId="77777777" w:rsidR="00B6602C" w:rsidRPr="00047259" w:rsidRDefault="00B6602C">
      <w:pPr>
        <w:rPr>
          <w:rFonts w:ascii="Arial" w:hAnsi="Arial" w:cs="Arial"/>
          <w:bCs/>
          <w:rPrChange w:id="1535" w:author="Chris Johnson" w:date="2025-06-24T15:27:00Z" w16du:dateUtc="2025-06-24T14:27:00Z">
            <w:rPr>
              <w:bCs/>
            </w:rPr>
          </w:rPrChange>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3EE5E99D" w14:textId="77777777" w:rsidTr="5B681E0C">
        <w:tc>
          <w:tcPr>
            <w:tcW w:w="8083" w:type="dxa"/>
            <w:shd w:val="clear" w:color="auto" w:fill="auto"/>
          </w:tcPr>
          <w:p w14:paraId="6273472D" w14:textId="6BFAC4F2" w:rsidR="00B6602C" w:rsidRPr="00047259" w:rsidRDefault="00BB4EAA" w:rsidP="5B681E0C">
            <w:pPr>
              <w:spacing w:line="240" w:lineRule="auto"/>
              <w:rPr>
                <w:rFonts w:ascii="Arial" w:hAnsi="Arial" w:cs="Arial"/>
                <w:bCs/>
                <w:rPrChange w:id="1536" w:author="Chris Johnson" w:date="2025-06-24T15:27:00Z" w16du:dateUtc="2025-06-24T14:27:00Z">
                  <w:rPr>
                    <w:b/>
                    <w:bCs/>
                  </w:rPr>
                </w:rPrChange>
              </w:rPr>
            </w:pPr>
            <w:r w:rsidRPr="00047259">
              <w:rPr>
                <w:rFonts w:ascii="Arial" w:hAnsi="Arial" w:cs="Arial"/>
                <w:bCs/>
                <w:rPrChange w:id="1537" w:author="Chris Johnson" w:date="2025-06-24T15:27:00Z" w16du:dateUtc="2025-06-24T14:27:00Z">
                  <w:rPr>
                    <w:b/>
                    <w:bCs/>
                  </w:rPr>
                </w:rPrChange>
              </w:rPr>
              <w:t xml:space="preserve"> Are the storage requests reasonable?</w:t>
            </w:r>
            <w:r w:rsidR="79E743FB" w:rsidRPr="00047259">
              <w:rPr>
                <w:rFonts w:ascii="Arial" w:hAnsi="Arial" w:cs="Arial"/>
                <w:bCs/>
                <w:rPrChange w:id="1538" w:author="Chris Johnson" w:date="2025-06-24T15:27:00Z" w16du:dateUtc="2025-06-24T14:27:00Z">
                  <w:rPr>
                    <w:b/>
                    <w:bCs/>
                  </w:rPr>
                </w:rPrChange>
              </w:rPr>
              <w:t xml:space="preserve"> </w:t>
            </w:r>
            <w:r w:rsidR="006E5A94" w:rsidRPr="00047259">
              <w:rPr>
                <w:rFonts w:ascii="Arial" w:hAnsi="Arial" w:cs="Arial"/>
                <w:bCs/>
                <w:rPrChange w:id="1539" w:author="Chris Johnson" w:date="2025-06-24T15:27:00Z" w16du:dateUtc="2025-06-24T14:27:00Z">
                  <w:rPr>
                    <w:b/>
                    <w:bCs/>
                  </w:rPr>
                </w:rPrChange>
              </w:rPr>
              <w:t>[</w:t>
            </w:r>
            <w:r w:rsidR="006103FB" w:rsidRPr="00047259">
              <w:rPr>
                <w:rFonts w:ascii="Arial" w:hAnsi="Arial" w:cs="Arial"/>
                <w:bCs/>
                <w:rPrChange w:id="1540" w:author="Chris Johnson" w:date="2025-06-24T15:27:00Z" w16du:dateUtc="2025-06-24T14:27:00Z">
                  <w:rPr>
                    <w:b/>
                    <w:bCs/>
                  </w:rPr>
                </w:rPrChange>
              </w:rPr>
              <w:t>comment for each system or d</w:t>
            </w:r>
            <w:r w:rsidR="79E743FB" w:rsidRPr="00047259">
              <w:rPr>
                <w:rFonts w:ascii="Arial" w:hAnsi="Arial" w:cs="Arial"/>
                <w:bCs/>
                <w:rPrChange w:id="1541" w:author="Chris Johnson" w:date="2025-06-24T15:27:00Z" w16du:dateUtc="2025-06-24T14:27:00Z">
                  <w:rPr>
                    <w:b/>
                    <w:bCs/>
                  </w:rPr>
                </w:rPrChange>
              </w:rPr>
              <w:t xml:space="preserve">uplicate </w:t>
            </w:r>
            <w:r w:rsidR="006103FB" w:rsidRPr="00047259">
              <w:rPr>
                <w:rFonts w:ascii="Arial" w:hAnsi="Arial" w:cs="Arial"/>
                <w:bCs/>
                <w:rPrChange w:id="1542" w:author="Chris Johnson" w:date="2025-06-24T15:27:00Z" w16du:dateUtc="2025-06-24T14:27:00Z">
                  <w:rPr>
                    <w:b/>
                    <w:bCs/>
                  </w:rPr>
                </w:rPrChange>
              </w:rPr>
              <w:t>as appropriate</w:t>
            </w:r>
            <w:r w:rsidR="006E5A94" w:rsidRPr="00047259">
              <w:rPr>
                <w:rFonts w:ascii="Arial" w:hAnsi="Arial" w:cs="Arial"/>
                <w:bCs/>
                <w:rPrChange w:id="1543" w:author="Chris Johnson" w:date="2025-06-24T15:27:00Z" w16du:dateUtc="2025-06-24T14:27:00Z">
                  <w:rPr>
                    <w:b/>
                    <w:bCs/>
                  </w:rPr>
                </w:rPrChange>
              </w:rPr>
              <w:t>]</w:t>
            </w:r>
          </w:p>
        </w:tc>
        <w:tc>
          <w:tcPr>
            <w:tcW w:w="921" w:type="dxa"/>
            <w:shd w:val="clear" w:color="auto" w:fill="auto"/>
          </w:tcPr>
          <w:p w14:paraId="7B7E7F48" w14:textId="77777777" w:rsidR="00B6602C" w:rsidRPr="00047259" w:rsidRDefault="00BB4EAA">
            <w:pPr>
              <w:spacing w:line="240" w:lineRule="auto"/>
              <w:rPr>
                <w:rFonts w:ascii="Arial" w:hAnsi="Arial" w:cs="Arial"/>
                <w:bCs/>
                <w:rPrChange w:id="1544" w:author="Chris Johnson" w:date="2025-06-24T15:27:00Z" w16du:dateUtc="2025-06-24T14:27:00Z">
                  <w:rPr>
                    <w:b/>
                  </w:rPr>
                </w:rPrChange>
              </w:rPr>
            </w:pPr>
            <w:r w:rsidRPr="00047259">
              <w:rPr>
                <w:rFonts w:ascii="Arial" w:hAnsi="Arial" w:cs="Arial"/>
                <w:bCs/>
                <w:rPrChange w:id="1545" w:author="Chris Johnson" w:date="2025-06-24T15:27:00Z" w16du:dateUtc="2025-06-24T14:27:00Z">
                  <w:rPr>
                    <w:b/>
                  </w:rPr>
                </w:rPrChange>
              </w:rPr>
              <w:t>Yes/No</w:t>
            </w:r>
          </w:p>
        </w:tc>
      </w:tr>
      <w:tr w:rsidR="00B6602C" w:rsidRPr="00047259" w14:paraId="527F0772" w14:textId="77777777" w:rsidTr="5B681E0C">
        <w:tc>
          <w:tcPr>
            <w:tcW w:w="9004" w:type="dxa"/>
            <w:gridSpan w:val="2"/>
            <w:shd w:val="clear" w:color="auto" w:fill="auto"/>
          </w:tcPr>
          <w:p w14:paraId="153FFAA3" w14:textId="77777777" w:rsidR="00B6602C" w:rsidRPr="00047259" w:rsidRDefault="00BB4EAA">
            <w:pPr>
              <w:spacing w:line="240" w:lineRule="auto"/>
              <w:rPr>
                <w:rFonts w:ascii="Arial" w:hAnsi="Arial" w:cs="Arial"/>
                <w:bCs/>
                <w:iCs/>
                <w:color w:val="000000" w:themeColor="text1"/>
                <w:highlight w:val="lightGray"/>
                <w:rPrChange w:id="1546" w:author="Chris Johnson" w:date="2025-06-24T15:27:00Z" w16du:dateUtc="2025-06-24T14:27:00Z">
                  <w:rPr>
                    <w:bCs/>
                    <w:iCs/>
                    <w:highlight w:val="lightGray"/>
                  </w:rPr>
                </w:rPrChange>
              </w:rPr>
            </w:pPr>
            <w:r w:rsidRPr="00047259">
              <w:rPr>
                <w:rFonts w:ascii="Arial" w:hAnsi="Arial" w:cs="Arial"/>
                <w:bCs/>
                <w:iCs/>
                <w:color w:val="000000" w:themeColor="text1"/>
                <w:rPrChange w:id="1547" w:author="Chris Johnson" w:date="2025-06-24T15:27:00Z" w16du:dateUtc="2025-06-24T14:27:00Z">
                  <w:rPr>
                    <w:b/>
                    <w:i/>
                    <w:color w:val="4F81BD" w:themeColor="accent1"/>
                  </w:rPr>
                </w:rPrChange>
              </w:rPr>
              <w:t>[enter comment]</w:t>
            </w:r>
          </w:p>
        </w:tc>
      </w:tr>
    </w:tbl>
    <w:p w14:paraId="2DED5A90" w14:textId="7A314136" w:rsidR="00B6602C" w:rsidRPr="00047259" w:rsidRDefault="00B6602C" w:rsidP="5B681E0C">
      <w:pPr>
        <w:rPr>
          <w:rFonts w:ascii="Arial" w:hAnsi="Arial" w:cs="Arial"/>
          <w:bCs/>
          <w:color w:val="4F81BD" w:themeColor="accent1"/>
          <w:rPrChange w:id="1548" w:author="Chris Johnson" w:date="2025-06-24T15:27:00Z" w16du:dateUtc="2025-06-24T14:27:00Z">
            <w:rPr>
              <w:b/>
              <w:bCs/>
              <w:color w:val="4F81BD" w:themeColor="accent1"/>
            </w:rPr>
          </w:rPrChange>
        </w:rPr>
      </w:pPr>
    </w:p>
    <w:p w14:paraId="004C7129" w14:textId="77777777" w:rsidR="00B6602C" w:rsidRPr="00047259" w:rsidRDefault="00B6602C">
      <w:pPr>
        <w:rPr>
          <w:rFonts w:ascii="Arial" w:hAnsi="Arial" w:cs="Arial"/>
          <w:bCs/>
          <w:i/>
          <w:iCs/>
          <w:color w:val="C0504D" w:themeColor="accent2"/>
          <w:sz w:val="10"/>
          <w:szCs w:val="10"/>
          <w:lang w:eastAsia="en-GB"/>
          <w:rPrChange w:id="1549" w:author="Chris Johnson" w:date="2025-06-24T15:27:00Z" w16du:dateUtc="2025-06-24T14:27:00Z">
            <w:rPr>
              <w:b/>
              <w:i/>
              <w:iCs/>
              <w:color w:val="C0504D" w:themeColor="accent2"/>
              <w:sz w:val="10"/>
              <w:szCs w:val="10"/>
              <w:lang w:eastAsia="en-GB"/>
            </w:rPr>
          </w:rPrChange>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1802BC" w:rsidRPr="00047259" w14:paraId="21CCCC2A" w14:textId="77777777" w:rsidTr="001802BC">
        <w:tc>
          <w:tcPr>
            <w:tcW w:w="8084" w:type="dxa"/>
            <w:shd w:val="clear" w:color="auto" w:fill="auto"/>
          </w:tcPr>
          <w:p w14:paraId="65CF0201" w14:textId="4D428559" w:rsidR="001802BC" w:rsidRPr="00047259" w:rsidRDefault="001802BC" w:rsidP="007A1530">
            <w:pPr>
              <w:rPr>
                <w:rFonts w:ascii="Arial" w:hAnsi="Arial" w:cs="Arial"/>
                <w:bCs/>
                <w:i/>
                <w:iCs/>
                <w:color w:val="000000" w:themeColor="text1"/>
                <w:lang w:eastAsia="en-GB"/>
                <w:rPrChange w:id="1550" w:author="Chris Johnson" w:date="2025-06-24T15:27:00Z" w16du:dateUtc="2025-06-24T14:27:00Z">
                  <w:rPr>
                    <w:b/>
                    <w:i/>
                    <w:iCs/>
                    <w:color w:val="000000" w:themeColor="text1"/>
                    <w:lang w:eastAsia="en-GB"/>
                  </w:rPr>
                </w:rPrChange>
              </w:rPr>
            </w:pPr>
            <w:r w:rsidRPr="00047259">
              <w:rPr>
                <w:rFonts w:ascii="Arial" w:hAnsi="Arial" w:cs="Arial"/>
                <w:bCs/>
                <w:color w:val="000000" w:themeColor="text1"/>
                <w:rPrChange w:id="1551" w:author="Chris Johnson" w:date="2025-06-24T15:27:00Z" w16du:dateUtc="2025-06-24T14:27:00Z">
                  <w:rPr>
                    <w:b/>
                    <w:color w:val="000000" w:themeColor="text1"/>
                  </w:rPr>
                </w:rPrChange>
              </w:rPr>
              <w:t>Is the application, as outlined above, suitable for access to the DiRAC service?</w:t>
            </w:r>
            <w:r w:rsidRPr="00047259">
              <w:rPr>
                <w:rFonts w:ascii="Arial" w:hAnsi="Arial" w:cs="Arial"/>
                <w:bCs/>
                <w:i/>
                <w:iCs/>
                <w:color w:val="000000" w:themeColor="text1"/>
                <w:lang w:eastAsia="en-GB"/>
                <w:rPrChange w:id="1552" w:author="Chris Johnson" w:date="2025-06-24T15:27:00Z" w16du:dateUtc="2025-06-24T14:27:00Z">
                  <w:rPr>
                    <w:b/>
                    <w:i/>
                    <w:iCs/>
                    <w:color w:val="000000" w:themeColor="text1"/>
                    <w:lang w:eastAsia="en-GB"/>
                  </w:rPr>
                </w:rPrChange>
              </w:rPr>
              <w:t xml:space="preserve"> </w:t>
            </w:r>
          </w:p>
        </w:tc>
        <w:tc>
          <w:tcPr>
            <w:tcW w:w="921" w:type="dxa"/>
            <w:shd w:val="clear" w:color="auto" w:fill="auto"/>
          </w:tcPr>
          <w:p w14:paraId="518CCE22" w14:textId="77777777" w:rsidR="001802BC" w:rsidRPr="00047259" w:rsidRDefault="001802BC" w:rsidP="004701AC">
            <w:pPr>
              <w:spacing w:line="240" w:lineRule="auto"/>
              <w:rPr>
                <w:rFonts w:ascii="Arial" w:hAnsi="Arial" w:cs="Arial"/>
                <w:bCs/>
                <w:rPrChange w:id="1553" w:author="Chris Johnson" w:date="2025-06-24T15:27:00Z" w16du:dateUtc="2025-06-24T14:27:00Z">
                  <w:rPr>
                    <w:b/>
                  </w:rPr>
                </w:rPrChange>
              </w:rPr>
            </w:pPr>
            <w:r w:rsidRPr="00047259">
              <w:rPr>
                <w:rFonts w:ascii="Arial" w:hAnsi="Arial" w:cs="Arial"/>
                <w:bCs/>
                <w:rPrChange w:id="1554" w:author="Chris Johnson" w:date="2025-06-24T15:27:00Z" w16du:dateUtc="2025-06-24T14:27:00Z">
                  <w:rPr>
                    <w:b/>
                  </w:rPr>
                </w:rPrChange>
              </w:rPr>
              <w:t>Yes/No</w:t>
            </w:r>
          </w:p>
        </w:tc>
      </w:tr>
      <w:tr w:rsidR="001802BC" w:rsidRPr="00047259" w14:paraId="2DA02AA7" w14:textId="77777777" w:rsidTr="001802BC">
        <w:tc>
          <w:tcPr>
            <w:tcW w:w="8084" w:type="dxa"/>
            <w:shd w:val="clear" w:color="auto" w:fill="auto"/>
          </w:tcPr>
          <w:p w14:paraId="4E74DD19" w14:textId="7EA0AA00" w:rsidR="001802BC" w:rsidRPr="00047259" w:rsidRDefault="001802BC" w:rsidP="001802BC">
            <w:pPr>
              <w:rPr>
                <w:rFonts w:ascii="Arial" w:hAnsi="Arial" w:cs="Arial"/>
                <w:bCs/>
                <w:color w:val="000000" w:themeColor="text1"/>
                <w:rPrChange w:id="1555" w:author="Chris Johnson" w:date="2025-06-24T15:27:00Z" w16du:dateUtc="2025-06-24T14:27:00Z">
                  <w:rPr>
                    <w:b/>
                    <w:color w:val="000000" w:themeColor="text1"/>
                  </w:rPr>
                </w:rPrChange>
              </w:rPr>
            </w:pPr>
            <w:r w:rsidRPr="00047259">
              <w:rPr>
                <w:rFonts w:ascii="Arial" w:hAnsi="Arial" w:cs="Arial"/>
                <w:bCs/>
                <w:color w:val="000000" w:themeColor="text1"/>
                <w:rPrChange w:id="1556" w:author="Chris Johnson" w:date="2025-06-24T15:27:00Z" w16du:dateUtc="2025-06-24T14:27:00Z">
                  <w:rPr>
                    <w:bCs/>
                    <w:color w:val="000000" w:themeColor="text1"/>
                  </w:rPr>
                </w:rPrChange>
              </w:rPr>
              <w:t>D</w:t>
            </w:r>
            <w:r w:rsidRPr="00047259">
              <w:rPr>
                <w:rFonts w:ascii="Arial" w:hAnsi="Arial" w:cs="Arial"/>
                <w:bCs/>
                <w:color w:val="000000" w:themeColor="text1"/>
                <w:rPrChange w:id="1557" w:author="Chris Johnson" w:date="2025-06-24T15:27:00Z" w16du:dateUtc="2025-06-24T14:27:00Z">
                  <w:rPr>
                    <w:b/>
                    <w:color w:val="000000" w:themeColor="text1"/>
                  </w:rPr>
                </w:rPrChange>
              </w:rPr>
              <w:t xml:space="preserve">oes the project require the technical capabilities of DiRAC?  </w:t>
            </w:r>
          </w:p>
        </w:tc>
        <w:tc>
          <w:tcPr>
            <w:tcW w:w="921" w:type="dxa"/>
            <w:shd w:val="clear" w:color="auto" w:fill="auto"/>
          </w:tcPr>
          <w:p w14:paraId="7452F579" w14:textId="16BC72C7" w:rsidR="001802BC" w:rsidRPr="00047259" w:rsidRDefault="001802BC" w:rsidP="001802BC">
            <w:pPr>
              <w:spacing w:line="240" w:lineRule="auto"/>
              <w:rPr>
                <w:rFonts w:ascii="Arial" w:hAnsi="Arial" w:cs="Arial"/>
                <w:bCs/>
                <w:rPrChange w:id="1558" w:author="Chris Johnson" w:date="2025-06-24T15:27:00Z" w16du:dateUtc="2025-06-24T14:27:00Z">
                  <w:rPr>
                    <w:b/>
                  </w:rPr>
                </w:rPrChange>
              </w:rPr>
            </w:pPr>
            <w:r w:rsidRPr="00047259">
              <w:rPr>
                <w:rFonts w:ascii="Arial" w:hAnsi="Arial" w:cs="Arial"/>
                <w:bCs/>
                <w:rPrChange w:id="1559" w:author="Chris Johnson" w:date="2025-06-24T15:27:00Z" w16du:dateUtc="2025-06-24T14:27:00Z">
                  <w:rPr>
                    <w:b/>
                  </w:rPr>
                </w:rPrChange>
              </w:rPr>
              <w:t>Yes/No</w:t>
            </w:r>
          </w:p>
        </w:tc>
      </w:tr>
      <w:tr w:rsidR="001802BC" w:rsidRPr="00047259" w14:paraId="358CD48D" w14:textId="77777777" w:rsidTr="001802BC">
        <w:tc>
          <w:tcPr>
            <w:tcW w:w="9005" w:type="dxa"/>
            <w:gridSpan w:val="2"/>
            <w:shd w:val="clear" w:color="auto" w:fill="auto"/>
          </w:tcPr>
          <w:p w14:paraId="48C12A9E" w14:textId="206E112C" w:rsidR="001802BC" w:rsidRPr="00047259" w:rsidRDefault="001802BC" w:rsidP="001802BC">
            <w:pPr>
              <w:spacing w:line="240" w:lineRule="auto"/>
              <w:rPr>
                <w:rFonts w:ascii="Arial" w:hAnsi="Arial" w:cs="Arial"/>
                <w:bCs/>
                <w:iCs/>
                <w:color w:val="000000" w:themeColor="text1"/>
                <w:rPrChange w:id="1560" w:author="Chris Johnson" w:date="2025-06-24T15:27:00Z" w16du:dateUtc="2025-06-24T14:27:00Z">
                  <w:rPr>
                    <w:b/>
                    <w:iCs/>
                  </w:rPr>
                </w:rPrChange>
              </w:rPr>
            </w:pPr>
            <w:r w:rsidRPr="00047259">
              <w:rPr>
                <w:rFonts w:ascii="Arial" w:hAnsi="Arial" w:cs="Arial"/>
                <w:bCs/>
                <w:iCs/>
                <w:color w:val="000000" w:themeColor="text1"/>
                <w:rPrChange w:id="1561" w:author="Chris Johnson" w:date="2025-06-24T15:27:00Z" w16du:dateUtc="2025-06-24T14:27:00Z">
                  <w:rPr>
                    <w:b/>
                    <w:i/>
                    <w:color w:val="4F81BD" w:themeColor="accent1"/>
                  </w:rPr>
                </w:rPrChange>
              </w:rPr>
              <w:t xml:space="preserve">[enter comment – including suggestions for alternatives if </w:t>
            </w:r>
            <w:r w:rsidR="00112972" w:rsidRPr="00047259">
              <w:rPr>
                <w:rFonts w:ascii="Arial" w:hAnsi="Arial" w:cs="Arial"/>
                <w:bCs/>
                <w:iCs/>
                <w:color w:val="000000" w:themeColor="text1"/>
                <w:rPrChange w:id="1562" w:author="Chris Johnson" w:date="2025-06-24T15:27:00Z" w16du:dateUtc="2025-06-24T14:27:00Z">
                  <w:rPr>
                    <w:b/>
                    <w:i/>
                    <w:color w:val="4F81BD" w:themeColor="accent1"/>
                  </w:rPr>
                </w:rPrChange>
              </w:rPr>
              <w:t>appropriate</w:t>
            </w:r>
            <w:r w:rsidRPr="00047259">
              <w:rPr>
                <w:rFonts w:ascii="Arial" w:hAnsi="Arial" w:cs="Arial"/>
                <w:bCs/>
                <w:iCs/>
                <w:color w:val="000000" w:themeColor="text1"/>
                <w:rPrChange w:id="1563" w:author="Chris Johnson" w:date="2025-06-24T15:27:00Z" w16du:dateUtc="2025-06-24T14:27:00Z">
                  <w:rPr>
                    <w:b/>
                    <w:i/>
                    <w:color w:val="4F81BD" w:themeColor="accent1"/>
                  </w:rPr>
                </w:rPrChange>
              </w:rPr>
              <w:t>]</w:t>
            </w:r>
          </w:p>
        </w:tc>
      </w:tr>
    </w:tbl>
    <w:p w14:paraId="356A16B9" w14:textId="4F996558" w:rsidR="00B6602C" w:rsidRPr="00047259" w:rsidRDefault="00B6602C">
      <w:pPr>
        <w:rPr>
          <w:rFonts w:ascii="Arial" w:hAnsi="Arial" w:cs="Arial"/>
          <w:bCs/>
          <w:color w:val="4F81BD" w:themeColor="accent1"/>
          <w:rPrChange w:id="1564" w:author="Chris Johnson" w:date="2025-06-24T15:27:00Z" w16du:dateUtc="2025-06-24T14:27:00Z">
            <w:rPr>
              <w:bCs/>
              <w:color w:val="4F81BD" w:themeColor="accent1"/>
            </w:rPr>
          </w:rPrChange>
        </w:rPr>
      </w:pPr>
    </w:p>
    <w:p w14:paraId="1486D3A2" w14:textId="77777777" w:rsidR="001802BC" w:rsidRPr="00047259" w:rsidRDefault="001802BC">
      <w:pPr>
        <w:rPr>
          <w:rFonts w:ascii="Arial" w:hAnsi="Arial" w:cs="Arial"/>
          <w:bCs/>
          <w:rPrChange w:id="1565" w:author="Chris Johnson" w:date="2025-06-24T15:27:00Z" w16du:dateUtc="2025-06-24T14:27:00Z">
            <w:rPr>
              <w:bCs/>
            </w:rPr>
          </w:rPrChange>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rsidRPr="00047259" w14:paraId="47D42E56" w14:textId="77777777" w:rsidTr="5B681E0C">
        <w:tc>
          <w:tcPr>
            <w:tcW w:w="8083" w:type="dxa"/>
            <w:shd w:val="clear" w:color="auto" w:fill="auto"/>
          </w:tcPr>
          <w:p w14:paraId="2AA818C6" w14:textId="5C22E22B" w:rsidR="00B6602C" w:rsidRPr="00047259" w:rsidRDefault="00BB4EAA" w:rsidP="5B681E0C">
            <w:pPr>
              <w:spacing w:line="240" w:lineRule="auto"/>
              <w:rPr>
                <w:rFonts w:ascii="Arial" w:hAnsi="Arial" w:cs="Arial"/>
                <w:bCs/>
                <w:rPrChange w:id="1566" w:author="Chris Johnson" w:date="2025-06-24T15:27:00Z" w16du:dateUtc="2025-06-24T14:27:00Z">
                  <w:rPr>
                    <w:b/>
                    <w:bCs/>
                  </w:rPr>
                </w:rPrChange>
              </w:rPr>
            </w:pPr>
            <w:r w:rsidRPr="00047259">
              <w:rPr>
                <w:rFonts w:ascii="Arial" w:hAnsi="Arial" w:cs="Arial"/>
                <w:bCs/>
                <w:rPrChange w:id="1567" w:author="Chris Johnson" w:date="2025-06-24T15:27:00Z" w16du:dateUtc="2025-06-24T14:27:00Z">
                  <w:rPr>
                    <w:b/>
                    <w:bCs/>
                  </w:rPr>
                </w:rPrChange>
              </w:rPr>
              <w:t xml:space="preserve">Would a different computing resource </w:t>
            </w:r>
            <w:r w:rsidR="001802BC" w:rsidRPr="00047259">
              <w:rPr>
                <w:rFonts w:ascii="Arial" w:hAnsi="Arial" w:cs="Arial"/>
                <w:bCs/>
                <w:rPrChange w:id="1568" w:author="Chris Johnson" w:date="2025-06-24T15:27:00Z" w16du:dateUtc="2025-06-24T14:27:00Z">
                  <w:rPr>
                    <w:b/>
                    <w:bCs/>
                  </w:rPr>
                </w:rPrChange>
              </w:rPr>
              <w:t xml:space="preserve">within DiRAC </w:t>
            </w:r>
            <w:r w:rsidRPr="00047259">
              <w:rPr>
                <w:rFonts w:ascii="Arial" w:hAnsi="Arial" w:cs="Arial"/>
                <w:bCs/>
                <w:rPrChange w:id="1569" w:author="Chris Johnson" w:date="2025-06-24T15:27:00Z" w16du:dateUtc="2025-06-24T14:27:00Z">
                  <w:rPr>
                    <w:b/>
                    <w:bCs/>
                  </w:rPr>
                </w:rPrChange>
              </w:rPr>
              <w:t>be more appropriate</w:t>
            </w:r>
            <w:r w:rsidR="00216B99" w:rsidRPr="00047259">
              <w:rPr>
                <w:rFonts w:ascii="Arial" w:hAnsi="Arial" w:cs="Arial"/>
                <w:bCs/>
                <w:rPrChange w:id="1570" w:author="Chris Johnson" w:date="2025-06-24T15:27:00Z" w16du:dateUtc="2025-06-24T14:27:00Z">
                  <w:rPr>
                    <w:b/>
                    <w:bCs/>
                  </w:rPr>
                </w:rPrChange>
              </w:rPr>
              <w:t xml:space="preserve"> for some or </w:t>
            </w:r>
            <w:proofErr w:type="gramStart"/>
            <w:r w:rsidR="00216B99" w:rsidRPr="00047259">
              <w:rPr>
                <w:rFonts w:ascii="Arial" w:hAnsi="Arial" w:cs="Arial"/>
                <w:bCs/>
                <w:rPrChange w:id="1571" w:author="Chris Johnson" w:date="2025-06-24T15:27:00Z" w16du:dateUtc="2025-06-24T14:27:00Z">
                  <w:rPr>
                    <w:b/>
                    <w:bCs/>
                  </w:rPr>
                </w:rPrChange>
              </w:rPr>
              <w:t>all of</w:t>
            </w:r>
            <w:proofErr w:type="gramEnd"/>
            <w:r w:rsidR="00216B99" w:rsidRPr="00047259">
              <w:rPr>
                <w:rFonts w:ascii="Arial" w:hAnsi="Arial" w:cs="Arial"/>
                <w:bCs/>
                <w:rPrChange w:id="1572" w:author="Chris Johnson" w:date="2025-06-24T15:27:00Z" w16du:dateUtc="2025-06-24T14:27:00Z">
                  <w:rPr>
                    <w:b/>
                    <w:bCs/>
                  </w:rPr>
                </w:rPrChange>
              </w:rPr>
              <w:t xml:space="preserve"> the work carry out here</w:t>
            </w:r>
            <w:r w:rsidRPr="00047259">
              <w:rPr>
                <w:rFonts w:ascii="Arial" w:hAnsi="Arial" w:cs="Arial"/>
                <w:bCs/>
                <w:rPrChange w:id="1573" w:author="Chris Johnson" w:date="2025-06-24T15:27:00Z" w16du:dateUtc="2025-06-24T14:27:00Z">
                  <w:rPr>
                    <w:b/>
                    <w:bCs/>
                  </w:rPr>
                </w:rPrChange>
              </w:rPr>
              <w:t>?</w:t>
            </w:r>
            <w:r w:rsidR="00216B99" w:rsidRPr="00047259">
              <w:rPr>
                <w:rFonts w:ascii="Arial" w:hAnsi="Arial" w:cs="Arial"/>
                <w:bCs/>
                <w:rPrChange w:id="1574" w:author="Chris Johnson" w:date="2025-06-24T15:27:00Z" w16du:dateUtc="2025-06-24T14:27:00Z">
                  <w:rPr>
                    <w:b/>
                    <w:bCs/>
                  </w:rPr>
                </w:rPrChange>
              </w:rPr>
              <w:t xml:space="preserve"> [comment for each system requested or duplicate as appropriate]</w:t>
            </w:r>
            <w:r w:rsidR="0A436EBF" w:rsidRPr="00047259">
              <w:rPr>
                <w:rFonts w:ascii="Arial" w:hAnsi="Arial" w:cs="Arial"/>
                <w:bCs/>
                <w:rPrChange w:id="1575" w:author="Chris Johnson" w:date="2025-06-24T15:27:00Z" w16du:dateUtc="2025-06-24T14:27:00Z">
                  <w:rPr>
                    <w:b/>
                    <w:bCs/>
                  </w:rPr>
                </w:rPrChange>
              </w:rPr>
              <w:t xml:space="preserve"> </w:t>
            </w:r>
          </w:p>
        </w:tc>
        <w:tc>
          <w:tcPr>
            <w:tcW w:w="921" w:type="dxa"/>
            <w:shd w:val="clear" w:color="auto" w:fill="auto"/>
          </w:tcPr>
          <w:p w14:paraId="0DCB359B" w14:textId="77777777" w:rsidR="00B6602C" w:rsidRPr="00047259" w:rsidRDefault="00BB4EAA">
            <w:pPr>
              <w:spacing w:line="240" w:lineRule="auto"/>
              <w:rPr>
                <w:rFonts w:ascii="Arial" w:hAnsi="Arial" w:cs="Arial"/>
                <w:bCs/>
                <w:rPrChange w:id="1576" w:author="Chris Johnson" w:date="2025-06-24T15:27:00Z" w16du:dateUtc="2025-06-24T14:27:00Z">
                  <w:rPr>
                    <w:b/>
                  </w:rPr>
                </w:rPrChange>
              </w:rPr>
            </w:pPr>
            <w:r w:rsidRPr="00047259">
              <w:rPr>
                <w:rFonts w:ascii="Arial" w:hAnsi="Arial" w:cs="Arial"/>
                <w:bCs/>
                <w:rPrChange w:id="1577" w:author="Chris Johnson" w:date="2025-06-24T15:27:00Z" w16du:dateUtc="2025-06-24T14:27:00Z">
                  <w:rPr>
                    <w:b/>
                  </w:rPr>
                </w:rPrChange>
              </w:rPr>
              <w:t>Yes/No</w:t>
            </w:r>
          </w:p>
        </w:tc>
      </w:tr>
      <w:tr w:rsidR="00B6602C" w:rsidRPr="00047259" w14:paraId="21483259" w14:textId="77777777" w:rsidTr="5B681E0C">
        <w:tc>
          <w:tcPr>
            <w:tcW w:w="9004" w:type="dxa"/>
            <w:gridSpan w:val="2"/>
            <w:shd w:val="clear" w:color="auto" w:fill="auto"/>
          </w:tcPr>
          <w:p w14:paraId="32026778" w14:textId="7483DB6E" w:rsidR="00B6602C" w:rsidRPr="00047259" w:rsidRDefault="00BB4EAA">
            <w:pPr>
              <w:spacing w:line="240" w:lineRule="auto"/>
              <w:rPr>
                <w:rFonts w:ascii="Arial" w:hAnsi="Arial" w:cs="Arial"/>
                <w:bCs/>
                <w:iCs/>
                <w:color w:val="000000" w:themeColor="text1"/>
                <w:rPrChange w:id="1578" w:author="Chris Johnson" w:date="2025-06-24T15:27:00Z" w16du:dateUtc="2025-06-24T14:27:00Z">
                  <w:rPr>
                    <w:b/>
                    <w:iCs/>
                  </w:rPr>
                </w:rPrChange>
              </w:rPr>
            </w:pPr>
            <w:r w:rsidRPr="00047259">
              <w:rPr>
                <w:rFonts w:ascii="Arial" w:hAnsi="Arial" w:cs="Arial"/>
                <w:bCs/>
                <w:iCs/>
                <w:color w:val="000000" w:themeColor="text1"/>
                <w:rPrChange w:id="1579" w:author="Chris Johnson" w:date="2025-06-24T15:27:00Z" w16du:dateUtc="2025-06-24T14:27:00Z">
                  <w:rPr>
                    <w:b/>
                    <w:i/>
                    <w:color w:val="4F81BD" w:themeColor="accent1"/>
                  </w:rPr>
                </w:rPrChange>
              </w:rPr>
              <w:t>[enter comment</w:t>
            </w:r>
            <w:r w:rsidR="00112972" w:rsidRPr="00047259">
              <w:rPr>
                <w:rFonts w:ascii="Arial" w:hAnsi="Arial" w:cs="Arial"/>
                <w:bCs/>
                <w:iCs/>
                <w:color w:val="000000" w:themeColor="text1"/>
                <w:rPrChange w:id="1580" w:author="Chris Johnson" w:date="2025-06-24T15:27:00Z" w16du:dateUtc="2025-06-24T14:27:00Z">
                  <w:rPr>
                    <w:b/>
                    <w:i/>
                    <w:color w:val="4F81BD" w:themeColor="accent1"/>
                  </w:rPr>
                </w:rPrChange>
              </w:rPr>
              <w:t xml:space="preserve"> – including suggestions for alternatives if appropriate</w:t>
            </w:r>
            <w:r w:rsidRPr="00047259">
              <w:rPr>
                <w:rFonts w:ascii="Arial" w:hAnsi="Arial" w:cs="Arial"/>
                <w:bCs/>
                <w:iCs/>
                <w:color w:val="000000" w:themeColor="text1"/>
                <w:rPrChange w:id="1581" w:author="Chris Johnson" w:date="2025-06-24T15:27:00Z" w16du:dateUtc="2025-06-24T14:27:00Z">
                  <w:rPr>
                    <w:b/>
                    <w:i/>
                    <w:color w:val="4F81BD" w:themeColor="accent1"/>
                  </w:rPr>
                </w:rPrChange>
              </w:rPr>
              <w:t>]</w:t>
            </w:r>
          </w:p>
        </w:tc>
      </w:tr>
    </w:tbl>
    <w:p w14:paraId="69C04C4F" w14:textId="77777777" w:rsidR="00B6602C" w:rsidRPr="00047259" w:rsidRDefault="00B6602C">
      <w:pPr>
        <w:rPr>
          <w:rFonts w:ascii="Arial" w:hAnsi="Arial" w:cs="Arial"/>
          <w:rPrChange w:id="1582" w:author="Chris Johnson" w:date="2025-06-24T15:27:00Z" w16du:dateUtc="2025-06-24T14:27:00Z">
            <w:rPr/>
          </w:rPrChange>
        </w:rPr>
      </w:pPr>
    </w:p>
    <w:p w14:paraId="525F4FA6" w14:textId="77777777" w:rsidR="00B6602C" w:rsidRPr="00047259" w:rsidRDefault="00B6602C">
      <w:pPr>
        <w:rPr>
          <w:rFonts w:ascii="Arial" w:hAnsi="Arial" w:cs="Arial"/>
          <w:rPrChange w:id="1583" w:author="Chris Johnson" w:date="2025-06-24T15:27:00Z" w16du:dateUtc="2025-06-24T14:27:00Z">
            <w:rPr/>
          </w:rPrChange>
        </w:rPr>
      </w:pPr>
    </w:p>
    <w:p w14:paraId="2D7F68F3" w14:textId="77777777" w:rsidR="00B6602C" w:rsidRPr="00047259" w:rsidRDefault="00B6602C">
      <w:pPr>
        <w:rPr>
          <w:rFonts w:ascii="Arial" w:hAnsi="Arial" w:cs="Arial"/>
          <w:rPrChange w:id="1584" w:author="Chris Johnson" w:date="2025-06-24T15:27:00Z" w16du:dateUtc="2025-06-24T14:27:00Z">
            <w:rPr/>
          </w:rPrChange>
        </w:rPr>
      </w:pPr>
    </w:p>
    <w:tbl>
      <w:tblPr>
        <w:tblStyle w:val="TableGrid"/>
        <w:tblW w:w="8996" w:type="dxa"/>
        <w:tblInd w:w="-30" w:type="dxa"/>
        <w:tblCellMar>
          <w:left w:w="78" w:type="dxa"/>
        </w:tblCellMar>
        <w:tblLook w:val="04A0" w:firstRow="1" w:lastRow="0" w:firstColumn="1" w:lastColumn="0" w:noHBand="0" w:noVBand="1"/>
      </w:tblPr>
      <w:tblGrid>
        <w:gridCol w:w="8996"/>
      </w:tblGrid>
      <w:tr w:rsidR="00B6602C" w:rsidRPr="00047259" w14:paraId="2AA9660D" w14:textId="77777777">
        <w:trPr>
          <w:trHeight w:val="191"/>
        </w:trPr>
        <w:tc>
          <w:tcPr>
            <w:tcW w:w="8996" w:type="dxa"/>
            <w:shd w:val="clear" w:color="auto" w:fill="auto"/>
          </w:tcPr>
          <w:p w14:paraId="0BE9FD5C" w14:textId="77777777" w:rsidR="00B6602C" w:rsidRPr="001735A1" w:rsidRDefault="00BB4EAA">
            <w:pPr>
              <w:spacing w:line="240" w:lineRule="auto"/>
              <w:rPr>
                <w:rFonts w:ascii="Arial" w:hAnsi="Arial" w:cs="Arial"/>
                <w:bCs/>
                <w:rPrChange w:id="1585" w:author="Chris Johnson" w:date="2025-06-24T15:29:00Z" w16du:dateUtc="2025-06-24T14:29:00Z">
                  <w:rPr>
                    <w:b/>
                  </w:rPr>
                </w:rPrChange>
              </w:rPr>
            </w:pPr>
            <w:r w:rsidRPr="001735A1">
              <w:rPr>
                <w:rFonts w:ascii="Arial" w:hAnsi="Arial" w:cs="Arial"/>
                <w:bCs/>
                <w:rPrChange w:id="1586" w:author="Chris Johnson" w:date="2025-06-24T15:29:00Z" w16du:dateUtc="2025-06-24T14:29:00Z">
                  <w:rPr>
                    <w:b/>
                  </w:rPr>
                </w:rPrChange>
              </w:rPr>
              <w:t xml:space="preserve">Please provide a short summary of your assessment </w:t>
            </w:r>
          </w:p>
        </w:tc>
      </w:tr>
      <w:tr w:rsidR="00B6602C" w:rsidRPr="00047259" w14:paraId="7F66DD31" w14:textId="77777777">
        <w:trPr>
          <w:trHeight w:val="1198"/>
        </w:trPr>
        <w:tc>
          <w:tcPr>
            <w:tcW w:w="8996" w:type="dxa"/>
            <w:shd w:val="clear" w:color="auto" w:fill="auto"/>
          </w:tcPr>
          <w:p w14:paraId="3FBCB9F8" w14:textId="77777777" w:rsidR="00B6602C" w:rsidRPr="00047259" w:rsidRDefault="00B6602C">
            <w:pPr>
              <w:spacing w:line="240" w:lineRule="auto"/>
              <w:rPr>
                <w:rFonts w:ascii="Arial" w:hAnsi="Arial" w:cs="Arial"/>
                <w:b/>
                <w:i/>
                <w:color w:val="4F81BD" w:themeColor="accent1"/>
                <w:rPrChange w:id="1587" w:author="Chris Johnson" w:date="2025-06-24T15:27:00Z" w16du:dateUtc="2025-06-24T14:27:00Z">
                  <w:rPr>
                    <w:b/>
                    <w:i/>
                    <w:color w:val="4F81BD" w:themeColor="accent1"/>
                  </w:rPr>
                </w:rPrChange>
              </w:rPr>
            </w:pPr>
          </w:p>
          <w:p w14:paraId="4637303E" w14:textId="77777777" w:rsidR="00B6602C" w:rsidRPr="00047259" w:rsidRDefault="00B6602C">
            <w:pPr>
              <w:spacing w:line="240" w:lineRule="auto"/>
              <w:rPr>
                <w:rFonts w:ascii="Arial" w:hAnsi="Arial" w:cs="Arial"/>
                <w:b/>
                <w:i/>
                <w:color w:val="4F81BD" w:themeColor="accent1"/>
                <w:rPrChange w:id="1588" w:author="Chris Johnson" w:date="2025-06-24T15:27:00Z" w16du:dateUtc="2025-06-24T14:27:00Z">
                  <w:rPr>
                    <w:b/>
                    <w:i/>
                    <w:color w:val="4F81BD" w:themeColor="accent1"/>
                  </w:rPr>
                </w:rPrChange>
              </w:rPr>
            </w:pPr>
          </w:p>
          <w:p w14:paraId="4E42897F" w14:textId="77777777" w:rsidR="00B6602C" w:rsidRPr="00047259" w:rsidRDefault="00B6602C">
            <w:pPr>
              <w:spacing w:line="240" w:lineRule="auto"/>
              <w:rPr>
                <w:rFonts w:ascii="Arial" w:hAnsi="Arial" w:cs="Arial"/>
                <w:highlight w:val="lightGray"/>
                <w:rPrChange w:id="1589" w:author="Chris Johnson" w:date="2025-06-24T15:27:00Z" w16du:dateUtc="2025-06-24T14:27:00Z">
                  <w:rPr>
                    <w:highlight w:val="lightGray"/>
                  </w:rPr>
                </w:rPrChange>
              </w:rPr>
            </w:pPr>
          </w:p>
          <w:p w14:paraId="69A1B835" w14:textId="77777777" w:rsidR="00B6602C" w:rsidRPr="00047259" w:rsidRDefault="00B6602C">
            <w:pPr>
              <w:spacing w:line="240" w:lineRule="auto"/>
              <w:rPr>
                <w:rFonts w:ascii="Arial" w:hAnsi="Arial" w:cs="Arial"/>
                <w:highlight w:val="lightGray"/>
                <w:rPrChange w:id="1590" w:author="Chris Johnson" w:date="2025-06-24T15:27:00Z" w16du:dateUtc="2025-06-24T14:27:00Z">
                  <w:rPr>
                    <w:highlight w:val="lightGray"/>
                  </w:rPr>
                </w:rPrChange>
              </w:rPr>
            </w:pPr>
          </w:p>
          <w:p w14:paraId="7C24B8BE" w14:textId="77777777" w:rsidR="00B6602C" w:rsidRPr="00047259" w:rsidDel="002A5388" w:rsidRDefault="00B6602C">
            <w:pPr>
              <w:spacing w:line="240" w:lineRule="auto"/>
              <w:rPr>
                <w:del w:id="1591" w:author="Chris Johnson" w:date="2025-06-24T15:29:00Z" w16du:dateUtc="2025-06-24T14:29:00Z"/>
                <w:rFonts w:ascii="Arial" w:hAnsi="Arial" w:cs="Arial"/>
                <w:highlight w:val="lightGray"/>
                <w:rPrChange w:id="1592" w:author="Chris Johnson" w:date="2025-06-24T15:27:00Z" w16du:dateUtc="2025-06-24T14:27:00Z">
                  <w:rPr>
                    <w:del w:id="1593" w:author="Chris Johnson" w:date="2025-06-24T15:29:00Z" w16du:dateUtc="2025-06-24T14:29:00Z"/>
                    <w:highlight w:val="lightGray"/>
                  </w:rPr>
                </w:rPrChange>
              </w:rPr>
            </w:pPr>
          </w:p>
          <w:p w14:paraId="27D05C04" w14:textId="77777777" w:rsidR="00B6602C" w:rsidRPr="00047259" w:rsidRDefault="00B6602C">
            <w:pPr>
              <w:spacing w:line="240" w:lineRule="auto"/>
              <w:rPr>
                <w:rFonts w:ascii="Arial" w:hAnsi="Arial" w:cs="Arial"/>
                <w:highlight w:val="lightGray"/>
                <w:rPrChange w:id="1594" w:author="Chris Johnson" w:date="2025-06-24T15:27:00Z" w16du:dateUtc="2025-06-24T14:27:00Z">
                  <w:rPr>
                    <w:highlight w:val="lightGray"/>
                  </w:rPr>
                </w:rPrChange>
              </w:rPr>
            </w:pPr>
          </w:p>
        </w:tc>
      </w:tr>
    </w:tbl>
    <w:p w14:paraId="2840958A" w14:textId="77777777" w:rsidR="00B6602C" w:rsidRPr="00047259" w:rsidRDefault="00B6602C">
      <w:pPr>
        <w:rPr>
          <w:rFonts w:ascii="Arial" w:hAnsi="Arial" w:cs="Arial"/>
          <w:rPrChange w:id="1595" w:author="Chris Johnson" w:date="2025-06-24T15:27:00Z" w16du:dateUtc="2025-06-24T14:27:00Z">
            <w:rPr/>
          </w:rPrChange>
        </w:rPr>
      </w:pPr>
    </w:p>
    <w:p w14:paraId="50B5A8F9" w14:textId="77777777" w:rsidR="00B6602C" w:rsidRPr="00047259" w:rsidRDefault="00B6602C" w:rsidP="002A5388">
      <w:pPr>
        <w:jc w:val="left"/>
        <w:rPr>
          <w:rFonts w:ascii="Arial" w:hAnsi="Arial" w:cs="Arial"/>
          <w:b/>
          <w:rPrChange w:id="1596" w:author="Chris Johnson" w:date="2025-06-24T15:27:00Z" w16du:dateUtc="2025-06-24T14:27:00Z">
            <w:rPr>
              <w:b/>
            </w:rPr>
          </w:rPrChange>
        </w:rPr>
        <w:pPrChange w:id="1597" w:author="Chris Johnson" w:date="2025-06-24T15:29:00Z" w16du:dateUtc="2025-06-24T14:29:00Z">
          <w:pPr/>
        </w:pPrChange>
      </w:pPr>
    </w:p>
    <w:p w14:paraId="64202A21" w14:textId="77777777" w:rsidR="00B6602C" w:rsidRPr="00047259" w:rsidRDefault="00BB4EAA" w:rsidP="002A5388">
      <w:pPr>
        <w:jc w:val="left"/>
        <w:rPr>
          <w:rFonts w:ascii="Arial" w:hAnsi="Arial" w:cs="Arial"/>
          <w:b/>
          <w:rPrChange w:id="1598" w:author="Chris Johnson" w:date="2025-06-24T15:27:00Z" w16du:dateUtc="2025-06-24T14:27:00Z">
            <w:rPr>
              <w:b/>
            </w:rPr>
          </w:rPrChange>
        </w:rPr>
        <w:pPrChange w:id="1599" w:author="Chris Johnson" w:date="2025-06-24T15:29:00Z" w16du:dateUtc="2025-06-24T14:29:00Z">
          <w:pPr/>
        </w:pPrChange>
      </w:pPr>
      <w:r w:rsidRPr="00047259">
        <w:rPr>
          <w:rFonts w:ascii="Arial" w:hAnsi="Arial" w:cs="Arial"/>
          <w:b/>
          <w:rPrChange w:id="1600" w:author="Chris Johnson" w:date="2025-06-24T15:27:00Z" w16du:dateUtc="2025-06-24T14:27:00Z">
            <w:rPr>
              <w:b/>
            </w:rPr>
          </w:rPrChange>
        </w:rPr>
        <w:t>Name:  _____________________________________________________________________</w:t>
      </w:r>
    </w:p>
    <w:p w14:paraId="40FD0D61" w14:textId="77777777" w:rsidR="00B6602C" w:rsidRPr="00047259" w:rsidRDefault="00B6602C" w:rsidP="002A5388">
      <w:pPr>
        <w:jc w:val="left"/>
        <w:rPr>
          <w:rFonts w:ascii="Arial" w:hAnsi="Arial" w:cs="Arial"/>
          <w:b/>
          <w:rPrChange w:id="1601" w:author="Chris Johnson" w:date="2025-06-24T15:27:00Z" w16du:dateUtc="2025-06-24T14:27:00Z">
            <w:rPr>
              <w:b/>
            </w:rPr>
          </w:rPrChange>
        </w:rPr>
        <w:pPrChange w:id="1602" w:author="Chris Johnson" w:date="2025-06-24T15:29:00Z" w16du:dateUtc="2025-06-24T14:29:00Z">
          <w:pPr/>
        </w:pPrChange>
      </w:pPr>
    </w:p>
    <w:p w14:paraId="46F71077" w14:textId="77777777" w:rsidR="00B6602C" w:rsidRPr="00047259" w:rsidRDefault="00B6602C" w:rsidP="002A5388">
      <w:pPr>
        <w:jc w:val="left"/>
        <w:rPr>
          <w:rFonts w:ascii="Arial" w:hAnsi="Arial" w:cs="Arial"/>
          <w:b/>
          <w:rPrChange w:id="1603" w:author="Chris Johnson" w:date="2025-06-24T15:27:00Z" w16du:dateUtc="2025-06-24T14:27:00Z">
            <w:rPr>
              <w:b/>
            </w:rPr>
          </w:rPrChange>
        </w:rPr>
        <w:pPrChange w:id="1604" w:author="Chris Johnson" w:date="2025-06-24T15:29:00Z" w16du:dateUtc="2025-06-24T14:29:00Z">
          <w:pPr/>
        </w:pPrChange>
      </w:pPr>
    </w:p>
    <w:p w14:paraId="0F3F70FC" w14:textId="77777777" w:rsidR="00B6602C" w:rsidRPr="00047259" w:rsidRDefault="00BB4EAA" w:rsidP="002A5388">
      <w:pPr>
        <w:jc w:val="left"/>
        <w:rPr>
          <w:rFonts w:ascii="Arial" w:hAnsi="Arial" w:cs="Arial"/>
          <w:rPrChange w:id="1605" w:author="Chris Johnson" w:date="2025-06-24T15:27:00Z" w16du:dateUtc="2025-06-24T14:27:00Z">
            <w:rPr/>
          </w:rPrChange>
        </w:rPr>
        <w:pPrChange w:id="1606" w:author="Chris Johnson" w:date="2025-06-24T15:29:00Z" w16du:dateUtc="2025-06-24T14:29:00Z">
          <w:pPr/>
        </w:pPrChange>
      </w:pPr>
      <w:r w:rsidRPr="00047259">
        <w:rPr>
          <w:rFonts w:ascii="Arial" w:hAnsi="Arial" w:cs="Arial"/>
          <w:b/>
          <w:rPrChange w:id="1607" w:author="Chris Johnson" w:date="2025-06-24T15:27:00Z" w16du:dateUtc="2025-06-24T14:27:00Z">
            <w:rPr>
              <w:b/>
            </w:rPr>
          </w:rPrChange>
        </w:rPr>
        <w:t>Position (Job Title):</w:t>
      </w:r>
      <w:r w:rsidRPr="00047259">
        <w:rPr>
          <w:rFonts w:ascii="Arial" w:hAnsi="Arial" w:cs="Arial"/>
          <w:rPrChange w:id="1608" w:author="Chris Johnson" w:date="2025-06-24T15:27:00Z" w16du:dateUtc="2025-06-24T14:27:00Z">
            <w:rPr/>
          </w:rPrChange>
        </w:rPr>
        <w:t xml:space="preserve"> ___________________________________________________________</w:t>
      </w:r>
    </w:p>
    <w:p w14:paraId="0FDE3F87" w14:textId="77777777" w:rsidR="00B6602C" w:rsidRPr="00047259" w:rsidRDefault="00B6602C" w:rsidP="002A5388">
      <w:pPr>
        <w:jc w:val="left"/>
        <w:rPr>
          <w:rFonts w:ascii="Arial" w:hAnsi="Arial" w:cs="Arial"/>
          <w:rPrChange w:id="1609" w:author="Chris Johnson" w:date="2025-06-24T15:27:00Z" w16du:dateUtc="2025-06-24T14:27:00Z">
            <w:rPr/>
          </w:rPrChange>
        </w:rPr>
        <w:pPrChange w:id="1610" w:author="Chris Johnson" w:date="2025-06-24T15:29:00Z" w16du:dateUtc="2025-06-24T14:29:00Z">
          <w:pPr/>
        </w:pPrChange>
      </w:pPr>
    </w:p>
    <w:p w14:paraId="5C37D890" w14:textId="77777777" w:rsidR="00B6602C" w:rsidRPr="00047259" w:rsidRDefault="00B6602C" w:rsidP="002A5388">
      <w:pPr>
        <w:jc w:val="left"/>
        <w:rPr>
          <w:rFonts w:ascii="Arial" w:hAnsi="Arial" w:cs="Arial"/>
          <w:b/>
          <w:rPrChange w:id="1611" w:author="Chris Johnson" w:date="2025-06-24T15:27:00Z" w16du:dateUtc="2025-06-24T14:27:00Z">
            <w:rPr>
              <w:b/>
            </w:rPr>
          </w:rPrChange>
        </w:rPr>
        <w:pPrChange w:id="1612" w:author="Chris Johnson" w:date="2025-06-24T15:29:00Z" w16du:dateUtc="2025-06-24T14:29:00Z">
          <w:pPr/>
        </w:pPrChange>
      </w:pPr>
    </w:p>
    <w:p w14:paraId="657BE0D4" w14:textId="77777777" w:rsidR="00B6602C" w:rsidRPr="00047259" w:rsidRDefault="00BB4EAA" w:rsidP="002A5388">
      <w:pPr>
        <w:jc w:val="left"/>
        <w:rPr>
          <w:rFonts w:ascii="Arial" w:hAnsi="Arial" w:cs="Arial"/>
          <w:b/>
          <w:highlight w:val="lightGray"/>
          <w:rPrChange w:id="1613" w:author="Chris Johnson" w:date="2025-06-24T15:27:00Z" w16du:dateUtc="2025-06-24T14:27:00Z">
            <w:rPr>
              <w:b/>
              <w:highlight w:val="lightGray"/>
            </w:rPr>
          </w:rPrChange>
        </w:rPr>
        <w:pPrChange w:id="1614" w:author="Chris Johnson" w:date="2025-06-24T15:29:00Z" w16du:dateUtc="2025-06-24T14:29:00Z">
          <w:pPr/>
        </w:pPrChange>
      </w:pPr>
      <w:r w:rsidRPr="00047259">
        <w:rPr>
          <w:rFonts w:ascii="Arial" w:hAnsi="Arial" w:cs="Arial"/>
          <w:b/>
          <w:rPrChange w:id="1615" w:author="Chris Johnson" w:date="2025-06-24T15:27:00Z" w16du:dateUtc="2025-06-24T14:27:00Z">
            <w:rPr>
              <w:b/>
            </w:rPr>
          </w:rPrChange>
        </w:rPr>
        <w:t>Date Completed: _____________________________________________________________</w:t>
      </w:r>
    </w:p>
    <w:p w14:paraId="5C6D2105" w14:textId="77777777" w:rsidR="00B6602C" w:rsidRPr="00047259" w:rsidRDefault="00B6602C" w:rsidP="002A5388">
      <w:pPr>
        <w:jc w:val="left"/>
        <w:rPr>
          <w:rFonts w:ascii="Arial" w:hAnsi="Arial" w:cs="Arial"/>
          <w:rPrChange w:id="1616" w:author="Chris Johnson" w:date="2025-06-24T15:27:00Z" w16du:dateUtc="2025-06-24T14:27:00Z">
            <w:rPr/>
          </w:rPrChange>
        </w:rPr>
        <w:pPrChange w:id="1617" w:author="Chris Johnson" w:date="2025-06-24T15:29:00Z" w16du:dateUtc="2025-06-24T14:29:00Z">
          <w:pPr/>
        </w:pPrChange>
      </w:pPr>
    </w:p>
    <w:sectPr w:rsidR="00B6602C" w:rsidRPr="00047259">
      <w:headerReference w:type="default" r:id="rId10"/>
      <w:footerReference w:type="default" r:id="rId11"/>
      <w:pgSz w:w="11906" w:h="16838"/>
      <w:pgMar w:top="1440" w:right="1440" w:bottom="1276"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E70F" w14:textId="77777777" w:rsidR="00E9592F" w:rsidRDefault="00E9592F">
      <w:pPr>
        <w:spacing w:line="240" w:lineRule="auto"/>
      </w:pPr>
      <w:r>
        <w:separator/>
      </w:r>
    </w:p>
  </w:endnote>
  <w:endnote w:type="continuationSeparator" w:id="0">
    <w:p w14:paraId="46C6BDDD" w14:textId="77777777" w:rsidR="00E9592F" w:rsidRDefault="00E95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tarSymbol">
    <w:altName w:val="Arial Unicode MS"/>
    <w:panose1 w:val="020B0604020202020204"/>
    <w:charset w:val="00"/>
    <w:family w:val="roman"/>
    <w:notTrueType/>
    <w:pitch w:val="default"/>
  </w:font>
  <w:font w:name="OpenSymbol">
    <w:altName w:val="Arial Unicode MS"/>
    <w:panose1 w:val="020B0604020202020204"/>
    <w:charset w:val="01"/>
    <w:family w:val="auto"/>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AR PL ZenKai Uni">
    <w:panose1 w:val="020B0604020202020204"/>
    <w:charset w:val="00"/>
    <w:family w:val="roman"/>
    <w:notTrueType/>
    <w:pitch w:val="default"/>
  </w:font>
  <w:font w:name="Lohit Hindi">
    <w:altName w:val="Cambria"/>
    <w:panose1 w:val="020B0604020202020204"/>
    <w:charset w:val="00"/>
    <w:family w:val="roman"/>
    <w:notTrueType/>
    <w:pitch w:val="default"/>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5134" w14:textId="77777777" w:rsidR="00B80A75" w:rsidRDefault="00B80A75">
    <w:pPr>
      <w:pStyle w:val="Footer"/>
      <w:jc w:val="center"/>
    </w:pPr>
    <w:r>
      <w:rPr>
        <w:noProof/>
      </w:rPr>
      <mc:AlternateContent>
        <mc:Choice Requires="wps">
          <w:drawing>
            <wp:anchor distT="0" distB="0" distL="0" distR="0" simplePos="0" relativeHeight="20" behindDoc="1" locked="0" layoutInCell="1" allowOverlap="1" wp14:anchorId="284964D9" wp14:editId="22AE9D9E">
              <wp:simplePos x="0" y="0"/>
              <wp:positionH relativeFrom="margin">
                <wp:align>right</wp:align>
              </wp:positionH>
              <wp:positionV relativeFrom="paragraph">
                <wp:posOffset>635</wp:posOffset>
              </wp:positionV>
              <wp:extent cx="73660" cy="340995"/>
              <wp:effectExtent l="0" t="0" r="0" b="0"/>
              <wp:wrapTopAndBottom/>
              <wp:docPr id="17" name="Frame8"/>
              <wp:cNvGraphicFramePr/>
              <a:graphic xmlns:a="http://schemas.openxmlformats.org/drawingml/2006/main">
                <a:graphicData uri="http://schemas.microsoft.com/office/word/2010/wordprocessingShape">
                  <wps:wsp>
                    <wps:cNvSpPr/>
                    <wps:spPr>
                      <a:xfrm>
                        <a:off x="0" y="0"/>
                        <a:ext cx="73080" cy="340200"/>
                      </a:xfrm>
                      <a:prstGeom prst="rect">
                        <a:avLst/>
                      </a:prstGeom>
                      <a:noFill/>
                      <a:ln>
                        <a:noFill/>
                      </a:ln>
                    </wps:spPr>
                    <wps:style>
                      <a:lnRef idx="0">
                        <a:scrgbClr r="0" g="0" b="0"/>
                      </a:lnRef>
                      <a:fillRef idx="0">
                        <a:scrgbClr r="0" g="0" b="0"/>
                      </a:fillRef>
                      <a:effectRef idx="0">
                        <a:scrgbClr r="0" g="0" b="0"/>
                      </a:effectRef>
                      <a:fontRef idx="minor"/>
                    </wps:style>
                    <wps:txbx>
                      <w:txbxContent>
                        <w:p w14:paraId="6276361D" w14:textId="77777777" w:rsidR="00B80A75" w:rsidRDefault="00B80A75">
                          <w:pPr>
                            <w:pStyle w:val="Footer"/>
                            <w:rPr>
                              <w:color w:val="000000"/>
                            </w:rPr>
                          </w:pPr>
                          <w:r>
                            <w:rPr>
                              <w:color w:val="000000"/>
                            </w:rPr>
                            <w:fldChar w:fldCharType="begin"/>
                          </w:r>
                          <w:r>
                            <w:instrText>PAGE</w:instrText>
                          </w:r>
                          <w:r>
                            <w:fldChar w:fldCharType="separate"/>
                          </w:r>
                          <w:r>
                            <w:t>1</w:t>
                          </w:r>
                          <w:r>
                            <w:fldChar w:fldCharType="end"/>
                          </w:r>
                        </w:p>
                      </w:txbxContent>
                    </wps:txbx>
                    <wps:bodyPr lIns="0" tIns="0" rIns="0" bIns="0">
                      <a:spAutoFit/>
                    </wps:bodyPr>
                  </wps:wsp>
                </a:graphicData>
              </a:graphic>
            </wp:anchor>
          </w:drawing>
        </mc:Choice>
        <mc:Fallback>
          <w:pict>
            <v:rect w14:anchorId="284964D9" id="_x0000_s1034" style="position:absolute;left:0;text-align:left;margin-left:-45.4pt;margin-top:.05pt;width:5.8pt;height:26.85pt;z-index:-5033164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" filled="f" stroked="f">
              <v:textbox style="mso-fit-shape-to-text:t" inset="0,0,0,0">
                <w:txbxContent>
                  <w:p w14:paraId="6276361D" w14:textId="77777777" w:rsidR="00B80A75" w:rsidRDefault="00B80A75">
                    <w:pPr>
                      <w:pStyle w:val="Footer"/>
                      <w:rPr>
                        <w:color w:val="000000"/>
                      </w:rPr>
                    </w:pPr>
                    <w:r>
                      <w:rPr>
                        <w:color w:val="000000"/>
                      </w:rPr>
                      <w:fldChar w:fldCharType="begin"/>
                    </w:r>
                    <w:r>
                      <w:instrText>PAGE</w:instrText>
                    </w:r>
                    <w:r>
                      <w:fldChar w:fldCharType="separate"/>
                    </w:r>
                    <w:r>
                      <w:t>1</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BF119" w14:textId="77777777" w:rsidR="00E9592F" w:rsidRDefault="00E9592F">
      <w:pPr>
        <w:spacing w:line="240" w:lineRule="auto"/>
      </w:pPr>
      <w:r>
        <w:separator/>
      </w:r>
    </w:p>
  </w:footnote>
  <w:footnote w:type="continuationSeparator" w:id="0">
    <w:p w14:paraId="73D8AAB1" w14:textId="77777777" w:rsidR="00E9592F" w:rsidRDefault="00E9592F">
      <w:pPr>
        <w:spacing w:line="240" w:lineRule="auto"/>
      </w:pPr>
      <w:r>
        <w:continuationSeparator/>
      </w:r>
    </w:p>
  </w:footnote>
  <w:footnote w:id="1">
    <w:p w14:paraId="1F7ED717" w14:textId="77777777" w:rsidR="00B80A75" w:rsidRPr="00AD77CA" w:rsidRDefault="00B80A75" w:rsidP="003968C4">
      <w:pPr>
        <w:pStyle w:val="FootnoteText"/>
        <w:rPr>
          <w:lang w:val="en-US"/>
        </w:rPr>
      </w:pPr>
      <w:r>
        <w:rPr>
          <w:rStyle w:val="FootnoteReference"/>
        </w:rPr>
        <w:footnoteRef/>
      </w:r>
      <w:r>
        <w:t xml:space="preserve"> </w:t>
      </w:r>
      <w:r>
        <w:rPr>
          <w:lang w:val="en-US"/>
        </w:rPr>
        <w:t>The DiRAC HPC service providers are the Universities of Cambridge, Durham, Edinburgh and Leicester and the DiRAC Project Office is hosted by University College London.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8CA11" w14:textId="343F99E5" w:rsidR="00B80A75" w:rsidRDefault="00B80A75">
    <w:pPr>
      <w:pStyle w:val="Header"/>
      <w:jc w:val="center"/>
    </w:pPr>
    <w:r>
      <w:tab/>
      <w:t>DiRAC RAC - Technical Assessment Form 1</w:t>
    </w:r>
    <w:r w:rsidR="00613F03">
      <w:t>8</w:t>
    </w:r>
    <w:r>
      <w:rPr>
        <w:vertAlign w:val="superscript"/>
      </w:rPr>
      <w:t>th</w:t>
    </w:r>
    <w:r>
      <w:t xml:space="preserve"> Call 202</w:t>
    </w:r>
    <w:r w:rsidR="00613F0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94197"/>
    <w:multiLevelType w:val="multilevel"/>
    <w:tmpl w:val="0AE448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732DE7"/>
    <w:multiLevelType w:val="multilevel"/>
    <w:tmpl w:val="6A1878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5D90E5A"/>
    <w:multiLevelType w:val="multilevel"/>
    <w:tmpl w:val="670A81F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2FE3A84"/>
    <w:multiLevelType w:val="hybridMultilevel"/>
    <w:tmpl w:val="68AE624C"/>
    <w:lvl w:ilvl="0" w:tplc="972613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23338"/>
    <w:multiLevelType w:val="hybridMultilevel"/>
    <w:tmpl w:val="08B67AD4"/>
    <w:lvl w:ilvl="0" w:tplc="921E176C">
      <w:start w:val="1"/>
      <w:numFmt w:val="lowerLetter"/>
      <w:lvlText w:val="(%1)"/>
      <w:lvlJc w:val="left"/>
      <w:pPr>
        <w:ind w:left="720" w:hanging="360"/>
      </w:pPr>
      <w:rPr>
        <w:rFonts w:ascii="Calibri" w:eastAsia="Calibri" w:hAnsi="Calibri" w:cstheme="minorBidi" w:hint="default"/>
        <w:b/>
        <w:i/>
        <w:color w:val="C0504D" w:themeColor="accent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194A3A"/>
    <w:multiLevelType w:val="hybridMultilevel"/>
    <w:tmpl w:val="24900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CD26DA"/>
    <w:multiLevelType w:val="multilevel"/>
    <w:tmpl w:val="5AD074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241C5A"/>
    <w:multiLevelType w:val="hybridMultilevel"/>
    <w:tmpl w:val="8A3CC26C"/>
    <w:lvl w:ilvl="0" w:tplc="065429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167CB"/>
    <w:multiLevelType w:val="hybridMultilevel"/>
    <w:tmpl w:val="21F86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E25A3B"/>
    <w:multiLevelType w:val="multilevel"/>
    <w:tmpl w:val="9B6AA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420D06"/>
    <w:multiLevelType w:val="multilevel"/>
    <w:tmpl w:val="A676A54C"/>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OpenSymbol" w:hAnsi="OpenSymbol" w:cs="StarSymbol" w:hint="default"/>
        <w:sz w:val="18"/>
        <w:szCs w:val="18"/>
      </w:rPr>
    </w:lvl>
    <w:lvl w:ilvl="2">
      <w:start w:val="1"/>
      <w:numFmt w:val="bullet"/>
      <w:lvlText w:val="▪"/>
      <w:lvlJc w:val="left"/>
      <w:pPr>
        <w:tabs>
          <w:tab w:val="num" w:pos="1440"/>
        </w:tabs>
        <w:ind w:left="1440" w:hanging="360"/>
      </w:pPr>
      <w:rPr>
        <w:rFonts w:ascii="OpenSymbol" w:hAnsi="Open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OpenSymbol" w:hAnsi="OpenSymbol" w:cs="StarSymbol" w:hint="default"/>
        <w:sz w:val="18"/>
        <w:szCs w:val="18"/>
      </w:rPr>
    </w:lvl>
    <w:lvl w:ilvl="5">
      <w:start w:val="1"/>
      <w:numFmt w:val="bullet"/>
      <w:lvlText w:val="▪"/>
      <w:lvlJc w:val="left"/>
      <w:pPr>
        <w:tabs>
          <w:tab w:val="num" w:pos="2520"/>
        </w:tabs>
        <w:ind w:left="2520" w:hanging="360"/>
      </w:pPr>
      <w:rPr>
        <w:rFonts w:ascii="OpenSymbol" w:hAnsi="Open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OpenSymbol" w:hAnsi="OpenSymbol" w:cs="StarSymbol" w:hint="default"/>
        <w:sz w:val="18"/>
        <w:szCs w:val="18"/>
      </w:rPr>
    </w:lvl>
    <w:lvl w:ilvl="8">
      <w:start w:val="1"/>
      <w:numFmt w:val="bullet"/>
      <w:lvlText w:val="▪"/>
      <w:lvlJc w:val="left"/>
      <w:pPr>
        <w:tabs>
          <w:tab w:val="num" w:pos="3600"/>
        </w:tabs>
        <w:ind w:left="3600" w:hanging="360"/>
      </w:pPr>
      <w:rPr>
        <w:rFonts w:ascii="OpenSymbol" w:hAnsi="OpenSymbol" w:cs="StarSymbol" w:hint="default"/>
        <w:sz w:val="18"/>
        <w:szCs w:val="18"/>
      </w:rPr>
    </w:lvl>
  </w:abstractNum>
  <w:abstractNum w:abstractNumId="11" w15:restartNumberingAfterBreak="0">
    <w:nsid w:val="67C826F2"/>
    <w:multiLevelType w:val="hybridMultilevel"/>
    <w:tmpl w:val="84CC05EC"/>
    <w:lvl w:ilvl="0" w:tplc="17B6EC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C2911"/>
    <w:multiLevelType w:val="multilevel"/>
    <w:tmpl w:val="7C18237C"/>
    <w:lvl w:ilvl="0">
      <w:start w:val="1"/>
      <w:numFmt w:val="decimal"/>
      <w:lvlText w:val="%1"/>
      <w:lvlJc w:val="left"/>
      <w:pPr>
        <w:ind w:left="432" w:hanging="432"/>
      </w:pPr>
    </w:lvl>
    <w:lvl w:ilvl="1">
      <w:start w:val="1"/>
      <w:numFmt w:val="decimal"/>
      <w:lvlText w:val="%1.%2"/>
      <w:lvlJc w:val="left"/>
      <w:pPr>
        <w:ind w:left="576" w:hanging="576"/>
      </w:pPr>
      <w:rPr>
        <w:rFonts w:ascii="Calibri" w:hAnsi="Calibri"/>
        <w:b/>
      </w:rPr>
    </w:lvl>
    <w:lvl w:ilvl="2">
      <w:start w:val="1"/>
      <w:numFmt w:val="decimal"/>
      <w:lvlText w:val="%1.%2.%3"/>
      <w:lvlJc w:val="left"/>
      <w:pPr>
        <w:ind w:left="720" w:hanging="720"/>
      </w:pPr>
      <w:rPr>
        <w:b/>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70F5ECE"/>
    <w:multiLevelType w:val="multilevel"/>
    <w:tmpl w:val="961AF1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48736395">
    <w:abstractNumId w:val="9"/>
  </w:num>
  <w:num w:numId="2" w16cid:durableId="1805346614">
    <w:abstractNumId w:val="0"/>
  </w:num>
  <w:num w:numId="3" w16cid:durableId="622537528">
    <w:abstractNumId w:val="2"/>
  </w:num>
  <w:num w:numId="4" w16cid:durableId="682825527">
    <w:abstractNumId w:val="10"/>
  </w:num>
  <w:num w:numId="5" w16cid:durableId="596181463">
    <w:abstractNumId w:val="13"/>
  </w:num>
  <w:num w:numId="6" w16cid:durableId="1535462415">
    <w:abstractNumId w:val="12"/>
  </w:num>
  <w:num w:numId="7" w16cid:durableId="444887390">
    <w:abstractNumId w:val="6"/>
  </w:num>
  <w:num w:numId="8" w16cid:durableId="2100979405">
    <w:abstractNumId w:val="1"/>
  </w:num>
  <w:num w:numId="9" w16cid:durableId="459570330">
    <w:abstractNumId w:val="5"/>
  </w:num>
  <w:num w:numId="10" w16cid:durableId="1784692007">
    <w:abstractNumId w:val="8"/>
  </w:num>
  <w:num w:numId="11" w16cid:durableId="1987779036">
    <w:abstractNumId w:val="4"/>
  </w:num>
  <w:num w:numId="12" w16cid:durableId="687409617">
    <w:abstractNumId w:val="3"/>
  </w:num>
  <w:num w:numId="13" w16cid:durableId="105125332">
    <w:abstractNumId w:val="11"/>
  </w:num>
  <w:num w:numId="14" w16cid:durableId="8492227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Johnson">
    <w15:presenceInfo w15:providerId="AD" w15:userId="S::cjohnson@ed.ac.uk::148d8754-cca8-4695-85bb-702282cab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trackRevisions/>
  <w:defaultTabStop w:val="5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2C"/>
    <w:rsid w:val="00004F69"/>
    <w:rsid w:val="00006D85"/>
    <w:rsid w:val="00012B92"/>
    <w:rsid w:val="00021ED6"/>
    <w:rsid w:val="00037ED1"/>
    <w:rsid w:val="00040B73"/>
    <w:rsid w:val="00047259"/>
    <w:rsid w:val="00053A12"/>
    <w:rsid w:val="00060DED"/>
    <w:rsid w:val="000645EE"/>
    <w:rsid w:val="000646EB"/>
    <w:rsid w:val="000A0207"/>
    <w:rsid w:val="000B2B66"/>
    <w:rsid w:val="000B67FF"/>
    <w:rsid w:val="000C3890"/>
    <w:rsid w:val="000C5812"/>
    <w:rsid w:val="000C7162"/>
    <w:rsid w:val="000C7681"/>
    <w:rsid w:val="000D7191"/>
    <w:rsid w:val="000E6C19"/>
    <w:rsid w:val="000E7EA0"/>
    <w:rsid w:val="000F0D84"/>
    <w:rsid w:val="000F1677"/>
    <w:rsid w:val="000F407C"/>
    <w:rsid w:val="000F7B86"/>
    <w:rsid w:val="00102983"/>
    <w:rsid w:val="00103C9C"/>
    <w:rsid w:val="00105BC0"/>
    <w:rsid w:val="001063F1"/>
    <w:rsid w:val="00110301"/>
    <w:rsid w:val="001106FC"/>
    <w:rsid w:val="00111B87"/>
    <w:rsid w:val="00112972"/>
    <w:rsid w:val="001176B0"/>
    <w:rsid w:val="00120D8B"/>
    <w:rsid w:val="00131DC9"/>
    <w:rsid w:val="0013700C"/>
    <w:rsid w:val="00140A48"/>
    <w:rsid w:val="001452FB"/>
    <w:rsid w:val="00145C6C"/>
    <w:rsid w:val="00147605"/>
    <w:rsid w:val="001616FE"/>
    <w:rsid w:val="0016254A"/>
    <w:rsid w:val="0017259D"/>
    <w:rsid w:val="001735A1"/>
    <w:rsid w:val="0017613F"/>
    <w:rsid w:val="001802BC"/>
    <w:rsid w:val="00192A21"/>
    <w:rsid w:val="00195652"/>
    <w:rsid w:val="001A6105"/>
    <w:rsid w:val="001A74FA"/>
    <w:rsid w:val="001C4065"/>
    <w:rsid w:val="001D38A9"/>
    <w:rsid w:val="001F1B17"/>
    <w:rsid w:val="001F6734"/>
    <w:rsid w:val="00216B99"/>
    <w:rsid w:val="00217282"/>
    <w:rsid w:val="002214B9"/>
    <w:rsid w:val="00231DA5"/>
    <w:rsid w:val="00242526"/>
    <w:rsid w:val="0025477C"/>
    <w:rsid w:val="00254BCB"/>
    <w:rsid w:val="002627AD"/>
    <w:rsid w:val="00263117"/>
    <w:rsid w:val="00271CC0"/>
    <w:rsid w:val="00292EE4"/>
    <w:rsid w:val="00294329"/>
    <w:rsid w:val="00296F51"/>
    <w:rsid w:val="002A0942"/>
    <w:rsid w:val="002A09A9"/>
    <w:rsid w:val="002A44CA"/>
    <w:rsid w:val="002A5388"/>
    <w:rsid w:val="002E0497"/>
    <w:rsid w:val="002E1D9A"/>
    <w:rsid w:val="002E5F13"/>
    <w:rsid w:val="00301691"/>
    <w:rsid w:val="0030474F"/>
    <w:rsid w:val="00306924"/>
    <w:rsid w:val="0032196A"/>
    <w:rsid w:val="00332420"/>
    <w:rsid w:val="00334CAC"/>
    <w:rsid w:val="003359F5"/>
    <w:rsid w:val="003509EB"/>
    <w:rsid w:val="00364776"/>
    <w:rsid w:val="00367E38"/>
    <w:rsid w:val="00386B9A"/>
    <w:rsid w:val="00390BA6"/>
    <w:rsid w:val="0039149C"/>
    <w:rsid w:val="003968C4"/>
    <w:rsid w:val="003A1687"/>
    <w:rsid w:val="003B0C59"/>
    <w:rsid w:val="003B64C6"/>
    <w:rsid w:val="003C1086"/>
    <w:rsid w:val="003C7B3C"/>
    <w:rsid w:val="003D451E"/>
    <w:rsid w:val="003F2C5A"/>
    <w:rsid w:val="003F3E16"/>
    <w:rsid w:val="003F4454"/>
    <w:rsid w:val="003F48F9"/>
    <w:rsid w:val="003F5B84"/>
    <w:rsid w:val="003F5EA0"/>
    <w:rsid w:val="00400219"/>
    <w:rsid w:val="004013D5"/>
    <w:rsid w:val="00405101"/>
    <w:rsid w:val="004067F2"/>
    <w:rsid w:val="0042615B"/>
    <w:rsid w:val="004325AE"/>
    <w:rsid w:val="00442D1C"/>
    <w:rsid w:val="004475DA"/>
    <w:rsid w:val="004775CA"/>
    <w:rsid w:val="00486776"/>
    <w:rsid w:val="00493814"/>
    <w:rsid w:val="0049740B"/>
    <w:rsid w:val="004974AC"/>
    <w:rsid w:val="004A0DD5"/>
    <w:rsid w:val="004C4127"/>
    <w:rsid w:val="004C7069"/>
    <w:rsid w:val="004D1DF8"/>
    <w:rsid w:val="004D6BB7"/>
    <w:rsid w:val="004E0A81"/>
    <w:rsid w:val="004E5945"/>
    <w:rsid w:val="0050538C"/>
    <w:rsid w:val="00507F7C"/>
    <w:rsid w:val="00522DE3"/>
    <w:rsid w:val="005339B6"/>
    <w:rsid w:val="00541863"/>
    <w:rsid w:val="00552332"/>
    <w:rsid w:val="00556343"/>
    <w:rsid w:val="005620A9"/>
    <w:rsid w:val="005707A2"/>
    <w:rsid w:val="0057169B"/>
    <w:rsid w:val="00571AEC"/>
    <w:rsid w:val="00572D81"/>
    <w:rsid w:val="00575689"/>
    <w:rsid w:val="005758A7"/>
    <w:rsid w:val="00587B65"/>
    <w:rsid w:val="00590DCE"/>
    <w:rsid w:val="0059176A"/>
    <w:rsid w:val="00594EEE"/>
    <w:rsid w:val="00597C2C"/>
    <w:rsid w:val="005A1529"/>
    <w:rsid w:val="005B2696"/>
    <w:rsid w:val="005C0624"/>
    <w:rsid w:val="005D50AB"/>
    <w:rsid w:val="005D5A29"/>
    <w:rsid w:val="005E24D0"/>
    <w:rsid w:val="005F0B03"/>
    <w:rsid w:val="005F33FC"/>
    <w:rsid w:val="005F5974"/>
    <w:rsid w:val="006103FB"/>
    <w:rsid w:val="00613F03"/>
    <w:rsid w:val="00615B91"/>
    <w:rsid w:val="00620DD6"/>
    <w:rsid w:val="00630759"/>
    <w:rsid w:val="006317BB"/>
    <w:rsid w:val="00646282"/>
    <w:rsid w:val="00651DB4"/>
    <w:rsid w:val="00651FC0"/>
    <w:rsid w:val="006623CB"/>
    <w:rsid w:val="006628FE"/>
    <w:rsid w:val="0066797F"/>
    <w:rsid w:val="00670009"/>
    <w:rsid w:val="006704B6"/>
    <w:rsid w:val="006715FE"/>
    <w:rsid w:val="00673613"/>
    <w:rsid w:val="00697CF7"/>
    <w:rsid w:val="00697DA5"/>
    <w:rsid w:val="006A099E"/>
    <w:rsid w:val="006A1F41"/>
    <w:rsid w:val="006A2BB3"/>
    <w:rsid w:val="006C032E"/>
    <w:rsid w:val="006C07EA"/>
    <w:rsid w:val="006D433D"/>
    <w:rsid w:val="006D48E6"/>
    <w:rsid w:val="006D7E00"/>
    <w:rsid w:val="006E5A94"/>
    <w:rsid w:val="006F2308"/>
    <w:rsid w:val="006F44FF"/>
    <w:rsid w:val="006F5DCF"/>
    <w:rsid w:val="006F6043"/>
    <w:rsid w:val="00750F14"/>
    <w:rsid w:val="00751956"/>
    <w:rsid w:val="00755002"/>
    <w:rsid w:val="00755084"/>
    <w:rsid w:val="00756FB2"/>
    <w:rsid w:val="00760FE8"/>
    <w:rsid w:val="0077383B"/>
    <w:rsid w:val="00774EBE"/>
    <w:rsid w:val="0078021F"/>
    <w:rsid w:val="0078040C"/>
    <w:rsid w:val="00780CB1"/>
    <w:rsid w:val="00782EE3"/>
    <w:rsid w:val="007979A1"/>
    <w:rsid w:val="007A1530"/>
    <w:rsid w:val="007A26C6"/>
    <w:rsid w:val="007A725C"/>
    <w:rsid w:val="007B5D07"/>
    <w:rsid w:val="007C08E0"/>
    <w:rsid w:val="007C1DFD"/>
    <w:rsid w:val="007C2094"/>
    <w:rsid w:val="007C6B4E"/>
    <w:rsid w:val="007D1A9E"/>
    <w:rsid w:val="007E12D8"/>
    <w:rsid w:val="007E38D4"/>
    <w:rsid w:val="0080027B"/>
    <w:rsid w:val="0080173F"/>
    <w:rsid w:val="008056EA"/>
    <w:rsid w:val="008109A2"/>
    <w:rsid w:val="008235CC"/>
    <w:rsid w:val="00832253"/>
    <w:rsid w:val="00834171"/>
    <w:rsid w:val="00844FF9"/>
    <w:rsid w:val="00852D44"/>
    <w:rsid w:val="00854251"/>
    <w:rsid w:val="00866B9C"/>
    <w:rsid w:val="00881437"/>
    <w:rsid w:val="0088371D"/>
    <w:rsid w:val="008846B0"/>
    <w:rsid w:val="008A394C"/>
    <w:rsid w:val="008C2333"/>
    <w:rsid w:val="008D5923"/>
    <w:rsid w:val="008D6FE6"/>
    <w:rsid w:val="008E1B59"/>
    <w:rsid w:val="00902777"/>
    <w:rsid w:val="009109ED"/>
    <w:rsid w:val="0091466C"/>
    <w:rsid w:val="009230FE"/>
    <w:rsid w:val="009247B2"/>
    <w:rsid w:val="00925A86"/>
    <w:rsid w:val="009266C5"/>
    <w:rsid w:val="00931B8E"/>
    <w:rsid w:val="00942736"/>
    <w:rsid w:val="00956D01"/>
    <w:rsid w:val="00965900"/>
    <w:rsid w:val="00973186"/>
    <w:rsid w:val="009813B4"/>
    <w:rsid w:val="00986683"/>
    <w:rsid w:val="00990462"/>
    <w:rsid w:val="00990A9A"/>
    <w:rsid w:val="009A219E"/>
    <w:rsid w:val="009A3CA8"/>
    <w:rsid w:val="009B41F6"/>
    <w:rsid w:val="009C08B2"/>
    <w:rsid w:val="009C637D"/>
    <w:rsid w:val="009E053C"/>
    <w:rsid w:val="009E0E26"/>
    <w:rsid w:val="009E5E88"/>
    <w:rsid w:val="00A03B67"/>
    <w:rsid w:val="00A100A3"/>
    <w:rsid w:val="00A1322F"/>
    <w:rsid w:val="00A24271"/>
    <w:rsid w:val="00A547A8"/>
    <w:rsid w:val="00A63921"/>
    <w:rsid w:val="00A6503F"/>
    <w:rsid w:val="00A70343"/>
    <w:rsid w:val="00A741E1"/>
    <w:rsid w:val="00A74501"/>
    <w:rsid w:val="00A8643B"/>
    <w:rsid w:val="00A92735"/>
    <w:rsid w:val="00A95A81"/>
    <w:rsid w:val="00AB134B"/>
    <w:rsid w:val="00AC20C5"/>
    <w:rsid w:val="00AC5C7B"/>
    <w:rsid w:val="00AD2AEB"/>
    <w:rsid w:val="00AD5B84"/>
    <w:rsid w:val="00AE6D42"/>
    <w:rsid w:val="00AF5A80"/>
    <w:rsid w:val="00B00409"/>
    <w:rsid w:val="00B0667B"/>
    <w:rsid w:val="00B3305E"/>
    <w:rsid w:val="00B372D9"/>
    <w:rsid w:val="00B50683"/>
    <w:rsid w:val="00B53B91"/>
    <w:rsid w:val="00B558CC"/>
    <w:rsid w:val="00B55B54"/>
    <w:rsid w:val="00B61697"/>
    <w:rsid w:val="00B6602C"/>
    <w:rsid w:val="00B80427"/>
    <w:rsid w:val="00B80A75"/>
    <w:rsid w:val="00B92489"/>
    <w:rsid w:val="00B93269"/>
    <w:rsid w:val="00BA3395"/>
    <w:rsid w:val="00BA5B57"/>
    <w:rsid w:val="00BA6763"/>
    <w:rsid w:val="00BA6FC1"/>
    <w:rsid w:val="00BB1906"/>
    <w:rsid w:val="00BB3D88"/>
    <w:rsid w:val="00BB4EAA"/>
    <w:rsid w:val="00BC23E9"/>
    <w:rsid w:val="00BC58C1"/>
    <w:rsid w:val="00BD1A24"/>
    <w:rsid w:val="00BD341A"/>
    <w:rsid w:val="00BD5C89"/>
    <w:rsid w:val="00BE0645"/>
    <w:rsid w:val="00BE3EF5"/>
    <w:rsid w:val="00BF4923"/>
    <w:rsid w:val="00BF5CCA"/>
    <w:rsid w:val="00C129A1"/>
    <w:rsid w:val="00C30BE7"/>
    <w:rsid w:val="00C30E8B"/>
    <w:rsid w:val="00C37D5B"/>
    <w:rsid w:val="00C40507"/>
    <w:rsid w:val="00C6779E"/>
    <w:rsid w:val="00C72C41"/>
    <w:rsid w:val="00C730B1"/>
    <w:rsid w:val="00C85D4F"/>
    <w:rsid w:val="00C962E2"/>
    <w:rsid w:val="00C96F98"/>
    <w:rsid w:val="00CA3EE9"/>
    <w:rsid w:val="00CB1A76"/>
    <w:rsid w:val="00CB1FA8"/>
    <w:rsid w:val="00CB2D47"/>
    <w:rsid w:val="00CB655E"/>
    <w:rsid w:val="00CC6C66"/>
    <w:rsid w:val="00CC7B2F"/>
    <w:rsid w:val="00CE18C2"/>
    <w:rsid w:val="00CE40FA"/>
    <w:rsid w:val="00CF57CC"/>
    <w:rsid w:val="00D06F98"/>
    <w:rsid w:val="00D117E9"/>
    <w:rsid w:val="00D169D3"/>
    <w:rsid w:val="00D16A8C"/>
    <w:rsid w:val="00D32025"/>
    <w:rsid w:val="00D334F8"/>
    <w:rsid w:val="00D33F25"/>
    <w:rsid w:val="00D434EB"/>
    <w:rsid w:val="00D472FE"/>
    <w:rsid w:val="00D50114"/>
    <w:rsid w:val="00D60174"/>
    <w:rsid w:val="00D612CA"/>
    <w:rsid w:val="00D6178A"/>
    <w:rsid w:val="00D63CCC"/>
    <w:rsid w:val="00D64BAE"/>
    <w:rsid w:val="00D70452"/>
    <w:rsid w:val="00D72D25"/>
    <w:rsid w:val="00D9574A"/>
    <w:rsid w:val="00D95E3F"/>
    <w:rsid w:val="00DA0728"/>
    <w:rsid w:val="00DA314F"/>
    <w:rsid w:val="00DA4DBA"/>
    <w:rsid w:val="00DB0239"/>
    <w:rsid w:val="00DB062B"/>
    <w:rsid w:val="00DB7BE5"/>
    <w:rsid w:val="00DC0C85"/>
    <w:rsid w:val="00DC2A8D"/>
    <w:rsid w:val="00DC4E07"/>
    <w:rsid w:val="00DF482B"/>
    <w:rsid w:val="00E01371"/>
    <w:rsid w:val="00E02BFD"/>
    <w:rsid w:val="00E0478D"/>
    <w:rsid w:val="00E05D23"/>
    <w:rsid w:val="00E110D0"/>
    <w:rsid w:val="00E3022B"/>
    <w:rsid w:val="00E346FB"/>
    <w:rsid w:val="00E4761E"/>
    <w:rsid w:val="00E53143"/>
    <w:rsid w:val="00E61D54"/>
    <w:rsid w:val="00E67409"/>
    <w:rsid w:val="00E755A7"/>
    <w:rsid w:val="00E77DA7"/>
    <w:rsid w:val="00E81C6C"/>
    <w:rsid w:val="00E91BCD"/>
    <w:rsid w:val="00E9592F"/>
    <w:rsid w:val="00EA1F1F"/>
    <w:rsid w:val="00EA49C3"/>
    <w:rsid w:val="00EA750F"/>
    <w:rsid w:val="00EB45DB"/>
    <w:rsid w:val="00EB65E1"/>
    <w:rsid w:val="00EC79EC"/>
    <w:rsid w:val="00EF7855"/>
    <w:rsid w:val="00F06C6C"/>
    <w:rsid w:val="00F1372A"/>
    <w:rsid w:val="00F2017B"/>
    <w:rsid w:val="00F2041B"/>
    <w:rsid w:val="00F2180D"/>
    <w:rsid w:val="00F300F3"/>
    <w:rsid w:val="00F51707"/>
    <w:rsid w:val="00F57240"/>
    <w:rsid w:val="00F63B68"/>
    <w:rsid w:val="00F72EAB"/>
    <w:rsid w:val="00F85F10"/>
    <w:rsid w:val="00F930CD"/>
    <w:rsid w:val="00FA005D"/>
    <w:rsid w:val="00FB58E1"/>
    <w:rsid w:val="00FB6D51"/>
    <w:rsid w:val="00FC0FBE"/>
    <w:rsid w:val="00FE7F0D"/>
    <w:rsid w:val="00FF0D63"/>
    <w:rsid w:val="00FF0E27"/>
    <w:rsid w:val="00FF6FC7"/>
    <w:rsid w:val="01EA7EC8"/>
    <w:rsid w:val="02DE41BB"/>
    <w:rsid w:val="03D83F0B"/>
    <w:rsid w:val="04556871"/>
    <w:rsid w:val="06EBB7B6"/>
    <w:rsid w:val="0A436EBF"/>
    <w:rsid w:val="0FBEFCB3"/>
    <w:rsid w:val="109732B9"/>
    <w:rsid w:val="10F2A021"/>
    <w:rsid w:val="12F46585"/>
    <w:rsid w:val="13CA91BC"/>
    <w:rsid w:val="154030DA"/>
    <w:rsid w:val="191A899A"/>
    <w:rsid w:val="1A3E419F"/>
    <w:rsid w:val="1B690071"/>
    <w:rsid w:val="1BED3293"/>
    <w:rsid w:val="1CD924A3"/>
    <w:rsid w:val="1D321A62"/>
    <w:rsid w:val="1E25DD55"/>
    <w:rsid w:val="2093ACE2"/>
    <w:rsid w:val="29688FFC"/>
    <w:rsid w:val="2A546569"/>
    <w:rsid w:val="2CADE4D9"/>
    <w:rsid w:val="2F169BB5"/>
    <w:rsid w:val="326764D4"/>
    <w:rsid w:val="40247442"/>
    <w:rsid w:val="40959A24"/>
    <w:rsid w:val="45A3EE89"/>
    <w:rsid w:val="48DB8F4B"/>
    <w:rsid w:val="4E491D1E"/>
    <w:rsid w:val="542B8160"/>
    <w:rsid w:val="58D88AB8"/>
    <w:rsid w:val="59C46025"/>
    <w:rsid w:val="5A8D8376"/>
    <w:rsid w:val="5B681E0C"/>
    <w:rsid w:val="603B8F2F"/>
    <w:rsid w:val="63A0AAAB"/>
    <w:rsid w:val="64C31FB6"/>
    <w:rsid w:val="6E9CBA3B"/>
    <w:rsid w:val="73028958"/>
    <w:rsid w:val="79E743FB"/>
    <w:rsid w:val="7D71A8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FADB"/>
  <w15:docId w15:val="{E1CC154D-B7DA-CD40-8B8D-FE11EBE8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0D"/>
    <w:pPr>
      <w:spacing w:line="276" w:lineRule="auto"/>
      <w:jc w:val="both"/>
    </w:pPr>
    <w:rPr>
      <w:rFonts w:ascii="Calibri" w:eastAsia="Calibri" w:hAnsi="Calibri"/>
      <w:color w:val="00000A"/>
      <w:sz w:val="22"/>
    </w:rPr>
  </w:style>
  <w:style w:type="paragraph" w:styleId="Heading1">
    <w:name w:val="heading 1"/>
    <w:basedOn w:val="Normal"/>
    <w:next w:val="Normal"/>
    <w:link w:val="Heading1Char"/>
    <w:uiPriority w:val="9"/>
    <w:qFormat/>
    <w:rsid w:val="00577286"/>
    <w:pPr>
      <w:keepNext/>
      <w:keepLines/>
      <w:spacing w:before="400" w:after="40" w:line="240" w:lineRule="auto"/>
      <w:outlineLvl w:val="0"/>
    </w:pPr>
    <w:rPr>
      <w:rFonts w:eastAsiaTheme="majorEastAsia" w:cs="Arial"/>
      <w:b/>
      <w:bCs/>
      <w:color w:val="1F497D" w:themeColor="text2"/>
      <w:sz w:val="24"/>
      <w:szCs w:val="24"/>
    </w:rPr>
  </w:style>
  <w:style w:type="paragraph" w:styleId="Heading2">
    <w:name w:val="heading 2"/>
    <w:basedOn w:val="Normal"/>
    <w:next w:val="Normal"/>
    <w:link w:val="Heading2Char"/>
    <w:uiPriority w:val="9"/>
    <w:unhideWhenUsed/>
    <w:qFormat/>
    <w:rsid w:val="00577286"/>
    <w:pPr>
      <w:keepNext/>
      <w:keepLines/>
      <w:spacing w:before="40" w:line="240" w:lineRule="auto"/>
      <w:outlineLvl w:val="1"/>
    </w:pPr>
    <w:rPr>
      <w:rFonts w:eastAsiaTheme="majorEastAsia" w:cs="Arial"/>
      <w:b/>
      <w:bCs/>
      <w:color w:val="1F497D" w:themeColor="text2"/>
    </w:rPr>
  </w:style>
  <w:style w:type="paragraph" w:styleId="Heading3">
    <w:name w:val="heading 3"/>
    <w:basedOn w:val="Normal"/>
    <w:next w:val="Normal"/>
    <w:link w:val="Heading3Char"/>
    <w:uiPriority w:val="9"/>
    <w:unhideWhenUsed/>
    <w:qFormat/>
    <w:rsid w:val="009E1580"/>
    <w:pPr>
      <w:keepNext/>
      <w:keepLines/>
      <w:spacing w:before="40" w:line="240" w:lineRule="auto"/>
      <w:outlineLvl w:val="2"/>
    </w:pPr>
    <w:rPr>
      <w:rFonts w:eastAsiaTheme="majorEastAsia" w:cstheme="majorBidi"/>
      <w:b/>
      <w:bCs/>
      <w:color w:val="1F497D" w:themeColor="text2"/>
    </w:rPr>
  </w:style>
  <w:style w:type="paragraph" w:styleId="Heading4">
    <w:name w:val="heading 4"/>
    <w:basedOn w:val="Normal"/>
    <w:next w:val="Normal"/>
    <w:link w:val="Heading4Char"/>
    <w:uiPriority w:val="9"/>
    <w:unhideWhenUsed/>
    <w:qFormat/>
    <w:rsid w:val="00BC16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16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16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16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16E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16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D7DAD"/>
    <w:rPr>
      <w:rFonts w:ascii="Tahoma" w:hAnsi="Tahoma" w:cs="Tahoma"/>
      <w:sz w:val="16"/>
      <w:szCs w:val="16"/>
    </w:rPr>
  </w:style>
  <w:style w:type="character" w:customStyle="1" w:styleId="InternetLink">
    <w:name w:val="Internet Link"/>
    <w:basedOn w:val="DefaultParagraphFont"/>
    <w:uiPriority w:val="99"/>
    <w:unhideWhenUsed/>
    <w:rsid w:val="00A90D9F"/>
    <w:rPr>
      <w:color w:val="0000FF" w:themeColor="hyperlink"/>
      <w:u w:val="single"/>
    </w:rPr>
  </w:style>
  <w:style w:type="character" w:customStyle="1" w:styleId="Heading1Char">
    <w:name w:val="Heading 1 Char"/>
    <w:basedOn w:val="DefaultParagraphFont"/>
    <w:link w:val="Heading1"/>
    <w:uiPriority w:val="9"/>
    <w:qFormat/>
    <w:rsid w:val="00577286"/>
    <w:rPr>
      <w:rFonts w:eastAsiaTheme="majorEastAsia" w:cs="Arial"/>
      <w:b/>
      <w:bCs/>
      <w:color w:val="1F497D" w:themeColor="text2"/>
      <w:sz w:val="24"/>
      <w:szCs w:val="24"/>
    </w:rPr>
  </w:style>
  <w:style w:type="character" w:customStyle="1" w:styleId="Heading2Char">
    <w:name w:val="Heading 2 Char"/>
    <w:basedOn w:val="DefaultParagraphFont"/>
    <w:link w:val="Heading2"/>
    <w:uiPriority w:val="9"/>
    <w:qFormat/>
    <w:rsid w:val="00577286"/>
    <w:rPr>
      <w:rFonts w:eastAsiaTheme="majorEastAsia" w:cs="Arial"/>
      <w:b/>
      <w:bCs/>
      <w:color w:val="1F497D" w:themeColor="text2"/>
    </w:rPr>
  </w:style>
  <w:style w:type="character" w:customStyle="1" w:styleId="HeaderChar">
    <w:name w:val="Header Char"/>
    <w:basedOn w:val="DefaultParagraphFont"/>
    <w:link w:val="Header"/>
    <w:uiPriority w:val="99"/>
    <w:qFormat/>
    <w:rsid w:val="00FB20DC"/>
  </w:style>
  <w:style w:type="character" w:customStyle="1" w:styleId="FooterChar">
    <w:name w:val="Footer Char"/>
    <w:basedOn w:val="DefaultParagraphFont"/>
    <w:link w:val="Footer"/>
    <w:uiPriority w:val="99"/>
    <w:qFormat/>
    <w:rsid w:val="00FB20DC"/>
  </w:style>
  <w:style w:type="character" w:styleId="FollowedHyperlink">
    <w:name w:val="FollowedHyperlink"/>
    <w:basedOn w:val="DefaultParagraphFont"/>
    <w:uiPriority w:val="99"/>
    <w:semiHidden/>
    <w:unhideWhenUsed/>
    <w:qFormat/>
    <w:rsid w:val="00E72004"/>
    <w:rPr>
      <w:color w:val="800080" w:themeColor="followedHyperlink"/>
      <w:u w:val="single"/>
    </w:rPr>
  </w:style>
  <w:style w:type="character" w:customStyle="1" w:styleId="Heading3Char">
    <w:name w:val="Heading 3 Char"/>
    <w:basedOn w:val="DefaultParagraphFont"/>
    <w:link w:val="Heading3"/>
    <w:uiPriority w:val="9"/>
    <w:qFormat/>
    <w:rsid w:val="009E1580"/>
    <w:rPr>
      <w:rFonts w:eastAsiaTheme="majorEastAsia" w:cstheme="majorBidi"/>
      <w:b/>
      <w:bCs/>
      <w:color w:val="1F497D" w:themeColor="text2"/>
    </w:rPr>
  </w:style>
  <w:style w:type="character" w:customStyle="1" w:styleId="Heading4Char">
    <w:name w:val="Heading 4 Char"/>
    <w:basedOn w:val="DefaultParagraphFont"/>
    <w:link w:val="Heading4"/>
    <w:uiPriority w:val="9"/>
    <w:qFormat/>
    <w:rsid w:val="00BC16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BC16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BC16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BC16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BC16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BC16EB"/>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qFormat/>
    <w:rsid w:val="00061DE9"/>
    <w:rPr>
      <w:sz w:val="16"/>
      <w:szCs w:val="16"/>
    </w:rPr>
  </w:style>
  <w:style w:type="character" w:customStyle="1" w:styleId="CommentTextChar">
    <w:name w:val="Comment Text Char"/>
    <w:basedOn w:val="DefaultParagraphFont"/>
    <w:link w:val="CommentText"/>
    <w:uiPriority w:val="99"/>
    <w:semiHidden/>
    <w:qFormat/>
    <w:rsid w:val="00061DE9"/>
    <w:rPr>
      <w:sz w:val="20"/>
      <w:szCs w:val="20"/>
    </w:rPr>
  </w:style>
  <w:style w:type="character" w:customStyle="1" w:styleId="CommentSubjectChar">
    <w:name w:val="Comment Subject Char"/>
    <w:basedOn w:val="CommentTextChar"/>
    <w:link w:val="CommentSubject"/>
    <w:uiPriority w:val="99"/>
    <w:semiHidden/>
    <w:qFormat/>
    <w:rsid w:val="00061DE9"/>
    <w:rPr>
      <w:b/>
      <w:bCs/>
      <w:sz w:val="20"/>
      <w:szCs w:val="20"/>
    </w:rPr>
  </w:style>
  <w:style w:type="character" w:styleId="PageNumber">
    <w:name w:val="page number"/>
    <w:basedOn w:val="DefaultParagraphFont"/>
    <w:uiPriority w:val="99"/>
    <w:semiHidden/>
    <w:unhideWhenUsed/>
    <w:qFormat/>
    <w:rsid w:val="00C373A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6">
    <w:name w:val="ListLabel 26"/>
    <w:qFormat/>
    <w:rPr>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b/>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tarSymbol"/>
      <w:sz w:val="18"/>
      <w:szCs w:val="18"/>
    </w:rPr>
  </w:style>
  <w:style w:type="character" w:customStyle="1" w:styleId="ListLabel67">
    <w:name w:val="ListLabel 67"/>
    <w:qFormat/>
    <w:rPr>
      <w:rFonts w:cs="StarSymbol"/>
      <w:sz w:val="18"/>
      <w:szCs w:val="18"/>
    </w:rPr>
  </w:style>
  <w:style w:type="character" w:customStyle="1" w:styleId="ListLabel68">
    <w:name w:val="ListLabel 68"/>
    <w:qFormat/>
    <w:rPr>
      <w:rFonts w:cs="StarSymbol"/>
      <w:sz w:val="18"/>
      <w:szCs w:val="18"/>
    </w:rPr>
  </w:style>
  <w:style w:type="character" w:customStyle="1" w:styleId="ListLabel69">
    <w:name w:val="ListLabel 69"/>
    <w:qFormat/>
    <w:rPr>
      <w:rFonts w:cs="StarSymbol"/>
      <w:sz w:val="18"/>
      <w:szCs w:val="18"/>
    </w:rPr>
  </w:style>
  <w:style w:type="character" w:customStyle="1" w:styleId="ListLabel70">
    <w:name w:val="ListLabel 70"/>
    <w:qFormat/>
    <w:rPr>
      <w:rFonts w:cs="StarSymbol"/>
      <w:sz w:val="18"/>
      <w:szCs w:val="18"/>
    </w:rPr>
  </w:style>
  <w:style w:type="character" w:customStyle="1" w:styleId="ListLabel71">
    <w:name w:val="ListLabel 71"/>
    <w:qFormat/>
    <w:rPr>
      <w:rFonts w:cs="StarSymbol"/>
      <w:sz w:val="18"/>
      <w:szCs w:val="18"/>
    </w:rPr>
  </w:style>
  <w:style w:type="character" w:customStyle="1" w:styleId="ListLabel72">
    <w:name w:val="ListLabel 72"/>
    <w:qFormat/>
    <w:rPr>
      <w:rFonts w:cs="StarSymbol"/>
      <w:sz w:val="18"/>
      <w:szCs w:val="18"/>
    </w:rPr>
  </w:style>
  <w:style w:type="character" w:customStyle="1" w:styleId="ListLabel73">
    <w:name w:val="ListLabel 73"/>
    <w:qFormat/>
    <w:rPr>
      <w:rFonts w:cs="StarSymbol"/>
      <w:sz w:val="18"/>
      <w:szCs w:val="18"/>
    </w:rPr>
  </w:style>
  <w:style w:type="character" w:customStyle="1" w:styleId="ListLabel74">
    <w:name w:val="ListLabel 74"/>
    <w:qFormat/>
    <w:rPr>
      <w:rFonts w:cs="StarSymbol"/>
      <w:sz w:val="18"/>
      <w:szCs w:val="18"/>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b/>
    </w:rPr>
  </w:style>
  <w:style w:type="character" w:customStyle="1" w:styleId="ListLabel94">
    <w:name w:val="ListLabel 94"/>
    <w:qFormat/>
    <w:rPr>
      <w:b/>
      <w:sz w:val="10"/>
      <w:szCs w:val="24"/>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b/>
    </w:rPr>
  </w:style>
  <w:style w:type="character" w:customStyle="1" w:styleId="ListLabel99">
    <w:name w:val="ListLabel 99"/>
    <w:qFormat/>
    <w:rPr>
      <w:b/>
      <w:sz w:val="10"/>
      <w:szCs w:val="24"/>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b/>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tarSymbol"/>
      <w:sz w:val="18"/>
      <w:szCs w:val="18"/>
    </w:rPr>
  </w:style>
  <w:style w:type="character" w:customStyle="1" w:styleId="ListLabel119">
    <w:name w:val="ListLabel 119"/>
    <w:qFormat/>
    <w:rPr>
      <w:rFonts w:cs="StarSymbol"/>
      <w:sz w:val="18"/>
      <w:szCs w:val="18"/>
    </w:rPr>
  </w:style>
  <w:style w:type="character" w:customStyle="1" w:styleId="ListLabel120">
    <w:name w:val="ListLabel 120"/>
    <w:qFormat/>
    <w:rPr>
      <w:rFonts w:cs="StarSymbol"/>
      <w:sz w:val="18"/>
      <w:szCs w:val="18"/>
    </w:rPr>
  </w:style>
  <w:style w:type="character" w:customStyle="1" w:styleId="ListLabel121">
    <w:name w:val="ListLabel 121"/>
    <w:qFormat/>
    <w:rPr>
      <w:rFonts w:cs="StarSymbol"/>
      <w:sz w:val="18"/>
      <w:szCs w:val="18"/>
    </w:rPr>
  </w:style>
  <w:style w:type="character" w:customStyle="1" w:styleId="ListLabel122">
    <w:name w:val="ListLabel 122"/>
    <w:qFormat/>
    <w:rPr>
      <w:rFonts w:cs="StarSymbol"/>
      <w:sz w:val="18"/>
      <w:szCs w:val="18"/>
    </w:rPr>
  </w:style>
  <w:style w:type="character" w:customStyle="1" w:styleId="ListLabel123">
    <w:name w:val="ListLabel 123"/>
    <w:qFormat/>
    <w:rPr>
      <w:rFonts w:cs="StarSymbol"/>
      <w:sz w:val="18"/>
      <w:szCs w:val="18"/>
    </w:rPr>
  </w:style>
  <w:style w:type="character" w:customStyle="1" w:styleId="ListLabel124">
    <w:name w:val="ListLabel 124"/>
    <w:qFormat/>
    <w:rPr>
      <w:rFonts w:cs="StarSymbol"/>
      <w:sz w:val="18"/>
      <w:szCs w:val="18"/>
    </w:rPr>
  </w:style>
  <w:style w:type="character" w:customStyle="1" w:styleId="ListLabel125">
    <w:name w:val="ListLabel 125"/>
    <w:qFormat/>
    <w:rPr>
      <w:rFonts w:cs="StarSymbol"/>
      <w:sz w:val="18"/>
      <w:szCs w:val="18"/>
    </w:rPr>
  </w:style>
  <w:style w:type="character" w:customStyle="1" w:styleId="ListLabel126">
    <w:name w:val="ListLabel 126"/>
    <w:qFormat/>
    <w:rPr>
      <w:rFonts w:cs="StarSymbol"/>
      <w:sz w:val="18"/>
      <w:szCs w:val="18"/>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rPr>
  </w:style>
  <w:style w:type="character" w:customStyle="1" w:styleId="ListLabel137">
    <w:name w:val="ListLabel 137"/>
    <w:qFormat/>
    <w:rPr>
      <w:b/>
      <w:sz w:val="20"/>
      <w:szCs w:val="20"/>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Calibri" w:hAnsi="Calibri"/>
      <w:b/>
    </w:rPr>
  </w:style>
  <w:style w:type="character" w:customStyle="1" w:styleId="ListLabel148">
    <w:name w:val="ListLabel 148"/>
    <w:qFormat/>
    <w:rPr>
      <w:b/>
      <w:sz w:val="10"/>
      <w:szCs w:val="24"/>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b/>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tarSymbol"/>
      <w:sz w:val="18"/>
      <w:szCs w:val="18"/>
    </w:rPr>
  </w:style>
  <w:style w:type="character" w:customStyle="1" w:styleId="ListLabel168">
    <w:name w:val="ListLabel 168"/>
    <w:qFormat/>
    <w:rPr>
      <w:rFonts w:cs="StarSymbol"/>
      <w:sz w:val="18"/>
      <w:szCs w:val="18"/>
    </w:rPr>
  </w:style>
  <w:style w:type="character" w:customStyle="1" w:styleId="ListLabel169">
    <w:name w:val="ListLabel 169"/>
    <w:qFormat/>
    <w:rPr>
      <w:rFonts w:cs="StarSymbol"/>
      <w:sz w:val="18"/>
      <w:szCs w:val="18"/>
    </w:rPr>
  </w:style>
  <w:style w:type="character" w:customStyle="1" w:styleId="ListLabel170">
    <w:name w:val="ListLabel 170"/>
    <w:qFormat/>
    <w:rPr>
      <w:rFonts w:cs="StarSymbol"/>
      <w:sz w:val="18"/>
      <w:szCs w:val="18"/>
    </w:rPr>
  </w:style>
  <w:style w:type="character" w:customStyle="1" w:styleId="ListLabel171">
    <w:name w:val="ListLabel 171"/>
    <w:qFormat/>
    <w:rPr>
      <w:rFonts w:cs="StarSymbol"/>
      <w:sz w:val="18"/>
      <w:szCs w:val="18"/>
    </w:rPr>
  </w:style>
  <w:style w:type="character" w:customStyle="1" w:styleId="ListLabel172">
    <w:name w:val="ListLabel 172"/>
    <w:qFormat/>
    <w:rPr>
      <w:rFonts w:cs="StarSymbol"/>
      <w:sz w:val="18"/>
      <w:szCs w:val="18"/>
    </w:rPr>
  </w:style>
  <w:style w:type="character" w:customStyle="1" w:styleId="ListLabel173">
    <w:name w:val="ListLabel 173"/>
    <w:qFormat/>
    <w:rPr>
      <w:rFonts w:cs="StarSymbol"/>
      <w:sz w:val="18"/>
      <w:szCs w:val="18"/>
    </w:rPr>
  </w:style>
  <w:style w:type="character" w:customStyle="1" w:styleId="ListLabel174">
    <w:name w:val="ListLabel 174"/>
    <w:qFormat/>
    <w:rPr>
      <w:rFonts w:cs="StarSymbol"/>
      <w:sz w:val="18"/>
      <w:szCs w:val="18"/>
    </w:rPr>
  </w:style>
  <w:style w:type="character" w:customStyle="1" w:styleId="ListLabel175">
    <w:name w:val="ListLabel 175"/>
    <w:qFormat/>
    <w:rPr>
      <w:rFonts w:cs="StarSymbol"/>
      <w:sz w:val="18"/>
      <w:szCs w:val="18"/>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b/>
    </w:rPr>
  </w:style>
  <w:style w:type="character" w:customStyle="1" w:styleId="ListLabel186">
    <w:name w:val="ListLabel 186"/>
    <w:qFormat/>
    <w:rPr>
      <w:b/>
      <w:sz w:val="20"/>
      <w:szCs w:val="20"/>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b/>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tarSymbol"/>
      <w:sz w:val="18"/>
      <w:szCs w:val="18"/>
    </w:rPr>
  </w:style>
  <w:style w:type="character" w:customStyle="1" w:styleId="ListLabel215">
    <w:name w:val="ListLabel 215"/>
    <w:qFormat/>
    <w:rPr>
      <w:rFonts w:cs="StarSymbol"/>
      <w:sz w:val="18"/>
      <w:szCs w:val="18"/>
    </w:rPr>
  </w:style>
  <w:style w:type="character" w:customStyle="1" w:styleId="ListLabel216">
    <w:name w:val="ListLabel 216"/>
    <w:qFormat/>
    <w:rPr>
      <w:rFonts w:cs="StarSymbol"/>
      <w:sz w:val="18"/>
      <w:szCs w:val="18"/>
    </w:rPr>
  </w:style>
  <w:style w:type="character" w:customStyle="1" w:styleId="ListLabel217">
    <w:name w:val="ListLabel 217"/>
    <w:qFormat/>
    <w:rPr>
      <w:rFonts w:cs="StarSymbol"/>
      <w:sz w:val="18"/>
      <w:szCs w:val="18"/>
    </w:rPr>
  </w:style>
  <w:style w:type="character" w:customStyle="1" w:styleId="ListLabel218">
    <w:name w:val="ListLabel 218"/>
    <w:qFormat/>
    <w:rPr>
      <w:rFonts w:cs="StarSymbol"/>
      <w:sz w:val="18"/>
      <w:szCs w:val="18"/>
    </w:rPr>
  </w:style>
  <w:style w:type="character" w:customStyle="1" w:styleId="ListLabel219">
    <w:name w:val="ListLabel 219"/>
    <w:qFormat/>
    <w:rPr>
      <w:rFonts w:cs="StarSymbol"/>
      <w:sz w:val="18"/>
      <w:szCs w:val="18"/>
    </w:rPr>
  </w:style>
  <w:style w:type="character" w:customStyle="1" w:styleId="ListLabel220">
    <w:name w:val="ListLabel 220"/>
    <w:qFormat/>
    <w:rPr>
      <w:rFonts w:cs="StarSymbol"/>
      <w:sz w:val="18"/>
      <w:szCs w:val="18"/>
    </w:rPr>
  </w:style>
  <w:style w:type="character" w:customStyle="1" w:styleId="ListLabel221">
    <w:name w:val="ListLabel 221"/>
    <w:qFormat/>
    <w:rPr>
      <w:rFonts w:cs="StarSymbol"/>
      <w:sz w:val="18"/>
      <w:szCs w:val="18"/>
    </w:rPr>
  </w:style>
  <w:style w:type="character" w:customStyle="1" w:styleId="ListLabel222">
    <w:name w:val="ListLabel 222"/>
    <w:qFormat/>
    <w:rPr>
      <w:rFonts w:cs="StarSymbol"/>
      <w:sz w:val="18"/>
      <w:szCs w:val="18"/>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Calibri" w:hAnsi="Calibri"/>
      <w:b/>
    </w:rPr>
  </w:style>
  <w:style w:type="character" w:customStyle="1" w:styleId="ListLabel233">
    <w:name w:val="ListLabel 233"/>
    <w:qFormat/>
    <w:rPr>
      <w:b/>
      <w:sz w:val="20"/>
      <w:szCs w:val="20"/>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UnresolvedMention1">
    <w:name w:val="Unresolved Mention1"/>
    <w:basedOn w:val="DefaultParagraphFont"/>
    <w:uiPriority w:val="99"/>
    <w:semiHidden/>
    <w:unhideWhenUsed/>
    <w:qFormat/>
    <w:rsid w:val="00A90D9F"/>
    <w:rPr>
      <w:color w:val="605E5C"/>
      <w:shd w:val="clear" w:color="auto" w:fill="E1DFDD"/>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b/>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tarSymbol"/>
      <w:sz w:val="18"/>
      <w:szCs w:val="18"/>
    </w:rPr>
  </w:style>
  <w:style w:type="character" w:customStyle="1" w:styleId="ListLabel262">
    <w:name w:val="ListLabel 262"/>
    <w:qFormat/>
    <w:rPr>
      <w:rFonts w:cs="StarSymbol"/>
      <w:sz w:val="18"/>
      <w:szCs w:val="18"/>
    </w:rPr>
  </w:style>
  <w:style w:type="character" w:customStyle="1" w:styleId="ListLabel263">
    <w:name w:val="ListLabel 263"/>
    <w:qFormat/>
    <w:rPr>
      <w:rFonts w:cs="StarSymbol"/>
      <w:sz w:val="18"/>
      <w:szCs w:val="18"/>
    </w:rPr>
  </w:style>
  <w:style w:type="character" w:customStyle="1" w:styleId="ListLabel264">
    <w:name w:val="ListLabel 264"/>
    <w:qFormat/>
    <w:rPr>
      <w:rFonts w:cs="StarSymbol"/>
      <w:sz w:val="18"/>
      <w:szCs w:val="18"/>
    </w:rPr>
  </w:style>
  <w:style w:type="character" w:customStyle="1" w:styleId="ListLabel265">
    <w:name w:val="ListLabel 265"/>
    <w:qFormat/>
    <w:rPr>
      <w:rFonts w:cs="StarSymbol"/>
      <w:sz w:val="18"/>
      <w:szCs w:val="18"/>
    </w:rPr>
  </w:style>
  <w:style w:type="character" w:customStyle="1" w:styleId="ListLabel266">
    <w:name w:val="ListLabel 266"/>
    <w:qFormat/>
    <w:rPr>
      <w:rFonts w:cs="StarSymbol"/>
      <w:sz w:val="18"/>
      <w:szCs w:val="18"/>
    </w:rPr>
  </w:style>
  <w:style w:type="character" w:customStyle="1" w:styleId="ListLabel267">
    <w:name w:val="ListLabel 267"/>
    <w:qFormat/>
    <w:rPr>
      <w:rFonts w:cs="StarSymbol"/>
      <w:sz w:val="18"/>
      <w:szCs w:val="18"/>
    </w:rPr>
  </w:style>
  <w:style w:type="character" w:customStyle="1" w:styleId="ListLabel268">
    <w:name w:val="ListLabel 268"/>
    <w:qFormat/>
    <w:rPr>
      <w:rFonts w:cs="StarSymbol"/>
      <w:sz w:val="18"/>
      <w:szCs w:val="18"/>
    </w:rPr>
  </w:style>
  <w:style w:type="character" w:customStyle="1" w:styleId="ListLabel269">
    <w:name w:val="ListLabel 269"/>
    <w:qFormat/>
    <w:rPr>
      <w:rFonts w:cs="StarSymbol"/>
      <w:sz w:val="18"/>
      <w:szCs w:val="18"/>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b/>
    </w:rPr>
  </w:style>
  <w:style w:type="character" w:customStyle="1" w:styleId="ListLabel280">
    <w:name w:val="ListLabel 280"/>
    <w:qFormat/>
    <w:rPr>
      <w:b/>
      <w:sz w:val="20"/>
      <w:szCs w:val="20"/>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style>
  <w:style w:type="character" w:customStyle="1" w:styleId="ListLabel291">
    <w:name w:val="ListLabel 291"/>
    <w:qFormat/>
    <w:rPr>
      <w:rFonts w:ascii="Calibri" w:eastAsia="Times New Roman" w:hAnsi="Calibri" w:cs="Calibri"/>
      <w:shd w:val="clear" w:color="auto" w:fill="FFFFFF"/>
    </w:rPr>
  </w:style>
  <w:style w:type="character" w:customStyle="1" w:styleId="ListLabel292">
    <w:name w:val="ListLabel 292"/>
    <w:qFormat/>
  </w:style>
  <w:style w:type="character" w:customStyle="1" w:styleId="ListLabel293">
    <w:name w:val="ListLabel 293"/>
    <w:qFormat/>
    <w:rPr>
      <w:rFonts w:cs="Arial"/>
      <w:i/>
      <w:vanish/>
    </w:rPr>
  </w:style>
  <w:style w:type="character" w:customStyle="1" w:styleId="ListLabel294">
    <w:name w:val="ListLabel 294"/>
    <w:qFormat/>
    <w:rPr>
      <w:rFonts w:cs="Arial"/>
    </w:rPr>
  </w:style>
  <w:style w:type="character" w:customStyle="1" w:styleId="ListLabel295">
    <w:name w:val="ListLabel 295"/>
    <w:qFormat/>
    <w:rPr>
      <w:rFonts w:cs="Arial"/>
      <w:vanish/>
    </w:rPr>
  </w:style>
  <w:style w:type="character" w:customStyle="1" w:styleId="ListLabel296">
    <w:name w:val="ListLabel 296"/>
    <w:qFormat/>
    <w:rPr>
      <w:i/>
    </w:rPr>
  </w:style>
  <w:style w:type="character" w:customStyle="1" w:styleId="ListLabel297">
    <w:name w:val="ListLabel 297"/>
    <w:qFormat/>
    <w:rPr>
      <w:i/>
      <w:vanish/>
    </w:rPr>
  </w:style>
  <w:style w:type="character" w:customStyle="1" w:styleId="ListLabel298">
    <w:name w:val="ListLabel 298"/>
    <w:qFormat/>
    <w:rPr>
      <w:vanish/>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tarSymbol"/>
      <w:sz w:val="18"/>
      <w:szCs w:val="18"/>
    </w:rPr>
  </w:style>
  <w:style w:type="character" w:customStyle="1" w:styleId="ListLabel318">
    <w:name w:val="ListLabel 318"/>
    <w:qFormat/>
    <w:rPr>
      <w:rFonts w:cs="StarSymbol"/>
      <w:sz w:val="18"/>
      <w:szCs w:val="18"/>
    </w:rPr>
  </w:style>
  <w:style w:type="character" w:customStyle="1" w:styleId="ListLabel319">
    <w:name w:val="ListLabel 319"/>
    <w:qFormat/>
    <w:rPr>
      <w:rFonts w:cs="StarSymbol"/>
      <w:sz w:val="18"/>
      <w:szCs w:val="18"/>
    </w:rPr>
  </w:style>
  <w:style w:type="character" w:customStyle="1" w:styleId="ListLabel320">
    <w:name w:val="ListLabel 320"/>
    <w:qFormat/>
    <w:rPr>
      <w:rFonts w:cs="StarSymbol"/>
      <w:sz w:val="18"/>
      <w:szCs w:val="18"/>
    </w:rPr>
  </w:style>
  <w:style w:type="character" w:customStyle="1" w:styleId="ListLabel321">
    <w:name w:val="ListLabel 321"/>
    <w:qFormat/>
    <w:rPr>
      <w:rFonts w:cs="StarSymbol"/>
      <w:sz w:val="18"/>
      <w:szCs w:val="18"/>
    </w:rPr>
  </w:style>
  <w:style w:type="character" w:customStyle="1" w:styleId="ListLabel322">
    <w:name w:val="ListLabel 322"/>
    <w:qFormat/>
    <w:rPr>
      <w:rFonts w:cs="StarSymbol"/>
      <w:sz w:val="18"/>
      <w:szCs w:val="18"/>
    </w:rPr>
  </w:style>
  <w:style w:type="character" w:customStyle="1" w:styleId="ListLabel323">
    <w:name w:val="ListLabel 323"/>
    <w:qFormat/>
    <w:rPr>
      <w:rFonts w:cs="StarSymbol"/>
      <w:sz w:val="18"/>
      <w:szCs w:val="18"/>
    </w:rPr>
  </w:style>
  <w:style w:type="character" w:customStyle="1" w:styleId="ListLabel324">
    <w:name w:val="ListLabel 324"/>
    <w:qFormat/>
    <w:rPr>
      <w:rFonts w:cs="StarSymbol"/>
      <w:sz w:val="18"/>
      <w:szCs w:val="18"/>
    </w:rPr>
  </w:style>
  <w:style w:type="character" w:customStyle="1" w:styleId="ListLabel325">
    <w:name w:val="ListLabel 325"/>
    <w:qFormat/>
    <w:rPr>
      <w:rFonts w:cs="StarSymbol"/>
      <w:sz w:val="18"/>
      <w:szCs w:val="18"/>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Calibri" w:hAnsi="Calibri"/>
      <w:b/>
    </w:rPr>
  </w:style>
  <w:style w:type="character" w:customStyle="1" w:styleId="ListLabel336">
    <w:name w:val="ListLabel 336"/>
    <w:qFormat/>
    <w:rPr>
      <w:b/>
      <w:sz w:val="20"/>
      <w:szCs w:val="20"/>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style>
  <w:style w:type="character" w:customStyle="1" w:styleId="ListLabel347">
    <w:name w:val="ListLabel 347"/>
    <w:qFormat/>
    <w:rPr>
      <w:rFonts w:eastAsia="Times New Roman" w:cs="Calibri"/>
      <w:highlight w:val="white"/>
    </w:rPr>
  </w:style>
  <w:style w:type="character" w:customStyle="1" w:styleId="ListLabel348">
    <w:name w:val="ListLabel 348"/>
    <w:qFormat/>
    <w:rPr>
      <w:rFonts w:cs="Arial"/>
      <w:i/>
      <w:vanish/>
    </w:rPr>
  </w:style>
  <w:style w:type="character" w:customStyle="1" w:styleId="ListLabel349">
    <w:name w:val="ListLabel 349"/>
    <w:qFormat/>
    <w:rPr>
      <w:rFonts w:cs="Arial"/>
    </w:rPr>
  </w:style>
  <w:style w:type="character" w:customStyle="1" w:styleId="ListLabel350">
    <w:name w:val="ListLabel 350"/>
    <w:qFormat/>
    <w:rPr>
      <w:rFonts w:cs="Arial"/>
      <w:vanish/>
    </w:rPr>
  </w:style>
  <w:style w:type="character" w:customStyle="1" w:styleId="ListLabel351">
    <w:name w:val="ListLabel 351"/>
    <w:qFormat/>
    <w:rPr>
      <w:i/>
    </w:rPr>
  </w:style>
  <w:style w:type="character" w:customStyle="1" w:styleId="ListLabel352">
    <w:name w:val="ListLabel 352"/>
    <w:qFormat/>
    <w:rPr>
      <w:i/>
      <w:vanish/>
    </w:rPr>
  </w:style>
  <w:style w:type="character" w:customStyle="1" w:styleId="ListLabel353">
    <w:name w:val="ListLabel 353"/>
    <w:qFormat/>
    <w:rPr>
      <w:vanish/>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b/>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tarSymbol"/>
      <w:sz w:val="18"/>
      <w:szCs w:val="18"/>
    </w:rPr>
  </w:style>
  <w:style w:type="character" w:customStyle="1" w:styleId="ListLabel373">
    <w:name w:val="ListLabel 373"/>
    <w:qFormat/>
    <w:rPr>
      <w:rFonts w:cs="StarSymbol"/>
      <w:sz w:val="18"/>
      <w:szCs w:val="18"/>
    </w:rPr>
  </w:style>
  <w:style w:type="character" w:customStyle="1" w:styleId="ListLabel374">
    <w:name w:val="ListLabel 374"/>
    <w:qFormat/>
    <w:rPr>
      <w:rFonts w:cs="StarSymbol"/>
      <w:sz w:val="18"/>
      <w:szCs w:val="18"/>
    </w:rPr>
  </w:style>
  <w:style w:type="character" w:customStyle="1" w:styleId="ListLabel375">
    <w:name w:val="ListLabel 375"/>
    <w:qFormat/>
    <w:rPr>
      <w:rFonts w:cs="StarSymbol"/>
      <w:sz w:val="18"/>
      <w:szCs w:val="18"/>
    </w:rPr>
  </w:style>
  <w:style w:type="character" w:customStyle="1" w:styleId="ListLabel376">
    <w:name w:val="ListLabel 376"/>
    <w:qFormat/>
    <w:rPr>
      <w:rFonts w:cs="StarSymbol"/>
      <w:sz w:val="18"/>
      <w:szCs w:val="18"/>
    </w:rPr>
  </w:style>
  <w:style w:type="character" w:customStyle="1" w:styleId="ListLabel377">
    <w:name w:val="ListLabel 377"/>
    <w:qFormat/>
    <w:rPr>
      <w:rFonts w:cs="StarSymbol"/>
      <w:sz w:val="18"/>
      <w:szCs w:val="18"/>
    </w:rPr>
  </w:style>
  <w:style w:type="character" w:customStyle="1" w:styleId="ListLabel378">
    <w:name w:val="ListLabel 378"/>
    <w:qFormat/>
    <w:rPr>
      <w:rFonts w:cs="StarSymbol"/>
      <w:sz w:val="18"/>
      <w:szCs w:val="18"/>
    </w:rPr>
  </w:style>
  <w:style w:type="character" w:customStyle="1" w:styleId="ListLabel379">
    <w:name w:val="ListLabel 379"/>
    <w:qFormat/>
    <w:rPr>
      <w:rFonts w:cs="StarSymbol"/>
      <w:sz w:val="18"/>
      <w:szCs w:val="18"/>
    </w:rPr>
  </w:style>
  <w:style w:type="character" w:customStyle="1" w:styleId="ListLabel380">
    <w:name w:val="ListLabel 380"/>
    <w:qFormat/>
    <w:rPr>
      <w:rFonts w:cs="StarSymbol"/>
      <w:sz w:val="18"/>
      <w:szCs w:val="18"/>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ascii="Calibri" w:hAnsi="Calibri"/>
      <w:b/>
    </w:rPr>
  </w:style>
  <w:style w:type="character" w:customStyle="1" w:styleId="ListLabel391">
    <w:name w:val="ListLabel 391"/>
    <w:qFormat/>
    <w:rPr>
      <w:b/>
      <w:sz w:val="20"/>
      <w:szCs w:val="20"/>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style>
  <w:style w:type="character" w:customStyle="1" w:styleId="ListLabel402">
    <w:name w:val="ListLabel 402"/>
    <w:qFormat/>
    <w:rPr>
      <w:rFonts w:eastAsia="Times New Roman" w:cs="Calibri"/>
      <w:highlight w:val="white"/>
    </w:rPr>
  </w:style>
  <w:style w:type="character" w:customStyle="1" w:styleId="ListLabel403">
    <w:name w:val="ListLabel 403"/>
    <w:qFormat/>
    <w:rPr>
      <w:rFonts w:cs="Arial"/>
      <w:i/>
      <w:vanish/>
    </w:rPr>
  </w:style>
  <w:style w:type="character" w:customStyle="1" w:styleId="ListLabel404">
    <w:name w:val="ListLabel 404"/>
    <w:qFormat/>
    <w:rPr>
      <w:rFonts w:cs="Arial"/>
    </w:rPr>
  </w:style>
  <w:style w:type="character" w:customStyle="1" w:styleId="ListLabel405">
    <w:name w:val="ListLabel 405"/>
    <w:qFormat/>
    <w:rPr>
      <w:rFonts w:cs="Arial"/>
      <w:vanish/>
    </w:rPr>
  </w:style>
  <w:style w:type="character" w:customStyle="1" w:styleId="ListLabel406">
    <w:name w:val="ListLabel 406"/>
    <w:qFormat/>
    <w:rPr>
      <w:i/>
    </w:rPr>
  </w:style>
  <w:style w:type="character" w:customStyle="1" w:styleId="ListLabel407">
    <w:name w:val="ListLabel 407"/>
    <w:qFormat/>
    <w:rPr>
      <w:i/>
      <w:vanish/>
    </w:rPr>
  </w:style>
  <w:style w:type="character" w:customStyle="1" w:styleId="ListLabel408">
    <w:name w:val="ListLabel 408"/>
    <w:qFormat/>
    <w:rPr>
      <w:vanish/>
    </w:rPr>
  </w:style>
  <w:style w:type="paragraph" w:customStyle="1" w:styleId="Heading">
    <w:name w:val="Heading"/>
    <w:basedOn w:val="Normal"/>
    <w:next w:val="BodyText1"/>
    <w:qFormat/>
    <w:pPr>
      <w:keepNext/>
      <w:spacing w:before="240" w:after="120"/>
    </w:pPr>
    <w:rPr>
      <w:rFonts w:ascii="Liberation Sans" w:eastAsia="AR PL ZenKai Uni" w:hAnsi="Liberation Sans" w:cs="Lohit Hindi"/>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qFormat/>
    <w:pPr>
      <w:suppressLineNumbers/>
    </w:pPr>
    <w:rPr>
      <w:rFonts w:cs="Lohit Hindi"/>
    </w:rPr>
  </w:style>
  <w:style w:type="paragraph" w:styleId="BalloonText">
    <w:name w:val="Balloon Text"/>
    <w:basedOn w:val="Normal"/>
    <w:link w:val="BalloonTextChar"/>
    <w:uiPriority w:val="99"/>
    <w:semiHidden/>
    <w:unhideWhenUsed/>
    <w:qFormat/>
    <w:rsid w:val="001D7DAD"/>
    <w:pPr>
      <w:spacing w:line="240" w:lineRule="auto"/>
    </w:pPr>
    <w:rPr>
      <w:rFonts w:ascii="Tahoma" w:hAnsi="Tahoma" w:cs="Tahoma"/>
      <w:sz w:val="16"/>
      <w:szCs w:val="16"/>
    </w:rPr>
  </w:style>
  <w:style w:type="paragraph" w:styleId="ListParagraph">
    <w:name w:val="List Paragraph"/>
    <w:basedOn w:val="Normal"/>
    <w:uiPriority w:val="34"/>
    <w:qFormat/>
    <w:rsid w:val="003F1B4D"/>
    <w:pPr>
      <w:ind w:left="720"/>
      <w:contextualSpacing/>
    </w:pPr>
  </w:style>
  <w:style w:type="paragraph" w:styleId="TOCHeading">
    <w:name w:val="TOC Heading"/>
    <w:basedOn w:val="Heading1"/>
    <w:next w:val="Normal"/>
    <w:uiPriority w:val="39"/>
    <w:unhideWhenUsed/>
    <w:qFormat/>
    <w:rsid w:val="00FB20DC"/>
    <w:rPr>
      <w:lang w:val="en-US" w:eastAsia="ja-JP"/>
    </w:rPr>
  </w:style>
  <w:style w:type="paragraph" w:customStyle="1" w:styleId="TOC11">
    <w:name w:val="TOC 11"/>
    <w:basedOn w:val="Normal"/>
    <w:next w:val="Normal"/>
    <w:autoRedefine/>
    <w:uiPriority w:val="39"/>
    <w:unhideWhenUsed/>
    <w:rsid w:val="00FB20DC"/>
    <w:pPr>
      <w:spacing w:before="120"/>
    </w:pPr>
    <w:rPr>
      <w:b/>
      <w:bCs/>
      <w:sz w:val="24"/>
      <w:szCs w:val="24"/>
    </w:rPr>
  </w:style>
  <w:style w:type="paragraph" w:customStyle="1" w:styleId="TOC21">
    <w:name w:val="TOC 21"/>
    <w:basedOn w:val="Normal"/>
    <w:next w:val="Normal"/>
    <w:autoRedefine/>
    <w:uiPriority w:val="39"/>
    <w:unhideWhenUsed/>
    <w:rsid w:val="00FB20DC"/>
    <w:pPr>
      <w:ind w:left="220"/>
    </w:pPr>
    <w:rPr>
      <w:b/>
      <w:bCs/>
    </w:rPr>
  </w:style>
  <w:style w:type="paragraph" w:styleId="Header">
    <w:name w:val="header"/>
    <w:basedOn w:val="Normal"/>
    <w:link w:val="HeaderChar"/>
    <w:uiPriority w:val="99"/>
    <w:unhideWhenUsed/>
    <w:rsid w:val="00FB20DC"/>
    <w:pPr>
      <w:tabs>
        <w:tab w:val="center" w:pos="4513"/>
        <w:tab w:val="right" w:pos="9026"/>
      </w:tabs>
      <w:spacing w:line="240" w:lineRule="auto"/>
    </w:pPr>
  </w:style>
  <w:style w:type="paragraph" w:styleId="Footer">
    <w:name w:val="footer"/>
    <w:basedOn w:val="Normal"/>
    <w:link w:val="FooterChar"/>
    <w:uiPriority w:val="99"/>
    <w:unhideWhenUsed/>
    <w:rsid w:val="00FB20DC"/>
    <w:pPr>
      <w:tabs>
        <w:tab w:val="center" w:pos="4513"/>
        <w:tab w:val="right" w:pos="9026"/>
      </w:tabs>
      <w:spacing w:line="240" w:lineRule="auto"/>
    </w:pPr>
  </w:style>
  <w:style w:type="paragraph" w:styleId="CommentText">
    <w:name w:val="annotation text"/>
    <w:basedOn w:val="Normal"/>
    <w:link w:val="CommentTextChar"/>
    <w:uiPriority w:val="99"/>
    <w:semiHidden/>
    <w:unhideWhenUsed/>
    <w:qFormat/>
    <w:rsid w:val="00061DE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61DE9"/>
    <w:rPr>
      <w:b/>
      <w:bCs/>
    </w:rPr>
  </w:style>
  <w:style w:type="paragraph" w:customStyle="1" w:styleId="TOC31">
    <w:name w:val="TOC 31"/>
    <w:basedOn w:val="Normal"/>
    <w:next w:val="Normal"/>
    <w:autoRedefine/>
    <w:uiPriority w:val="39"/>
    <w:unhideWhenUsed/>
    <w:rsid w:val="005222F1"/>
    <w:pPr>
      <w:ind w:left="440"/>
    </w:pPr>
  </w:style>
  <w:style w:type="paragraph" w:customStyle="1" w:styleId="TableContents">
    <w:name w:val="Table Contents"/>
    <w:basedOn w:val="Normal"/>
    <w:qFormat/>
    <w:rsid w:val="00C373AD"/>
    <w:pPr>
      <w:suppressLineNumbers/>
      <w:spacing w:after="160" w:line="259" w:lineRule="auto"/>
    </w:pPr>
    <w:rPr>
      <w:rFonts w:eastAsiaTheme="minorEastAsia"/>
      <w:lang w:eastAsia="en-GB"/>
    </w:rPr>
  </w:style>
  <w:style w:type="paragraph" w:styleId="NoSpacing">
    <w:name w:val="No Spacing"/>
    <w:uiPriority w:val="1"/>
    <w:qFormat/>
    <w:rsid w:val="00C373AD"/>
    <w:rPr>
      <w:rFonts w:ascii="Calibri" w:eastAsiaTheme="minorEastAsia" w:hAnsi="Calibri"/>
      <w:color w:val="00000A"/>
      <w:sz w:val="22"/>
      <w:lang w:eastAsia="en-GB"/>
    </w:rPr>
  </w:style>
  <w:style w:type="paragraph" w:customStyle="1" w:styleId="TOC41">
    <w:name w:val="TOC 41"/>
    <w:basedOn w:val="Normal"/>
    <w:next w:val="Normal"/>
    <w:autoRedefine/>
    <w:uiPriority w:val="39"/>
    <w:semiHidden/>
    <w:unhideWhenUsed/>
    <w:rsid w:val="0023204F"/>
    <w:pPr>
      <w:ind w:left="660"/>
    </w:pPr>
    <w:rPr>
      <w:sz w:val="20"/>
      <w:szCs w:val="20"/>
    </w:rPr>
  </w:style>
  <w:style w:type="paragraph" w:customStyle="1" w:styleId="TOC51">
    <w:name w:val="TOC 51"/>
    <w:basedOn w:val="Normal"/>
    <w:next w:val="Normal"/>
    <w:autoRedefine/>
    <w:uiPriority w:val="39"/>
    <w:semiHidden/>
    <w:unhideWhenUsed/>
    <w:rsid w:val="0023204F"/>
    <w:pPr>
      <w:ind w:left="880"/>
    </w:pPr>
    <w:rPr>
      <w:sz w:val="20"/>
      <w:szCs w:val="20"/>
    </w:rPr>
  </w:style>
  <w:style w:type="paragraph" w:customStyle="1" w:styleId="TOC61">
    <w:name w:val="TOC 61"/>
    <w:basedOn w:val="Normal"/>
    <w:next w:val="Normal"/>
    <w:autoRedefine/>
    <w:uiPriority w:val="39"/>
    <w:semiHidden/>
    <w:unhideWhenUsed/>
    <w:rsid w:val="0023204F"/>
    <w:pPr>
      <w:ind w:left="1100"/>
    </w:pPr>
    <w:rPr>
      <w:sz w:val="20"/>
      <w:szCs w:val="20"/>
    </w:rPr>
  </w:style>
  <w:style w:type="paragraph" w:customStyle="1" w:styleId="TOC71">
    <w:name w:val="TOC 71"/>
    <w:basedOn w:val="Normal"/>
    <w:next w:val="Normal"/>
    <w:autoRedefine/>
    <w:uiPriority w:val="39"/>
    <w:semiHidden/>
    <w:unhideWhenUsed/>
    <w:rsid w:val="0023204F"/>
    <w:pPr>
      <w:ind w:left="1320"/>
    </w:pPr>
    <w:rPr>
      <w:sz w:val="20"/>
      <w:szCs w:val="20"/>
    </w:rPr>
  </w:style>
  <w:style w:type="paragraph" w:customStyle="1" w:styleId="TOC81">
    <w:name w:val="TOC 81"/>
    <w:basedOn w:val="Normal"/>
    <w:next w:val="Normal"/>
    <w:autoRedefine/>
    <w:uiPriority w:val="39"/>
    <w:semiHidden/>
    <w:unhideWhenUsed/>
    <w:rsid w:val="0023204F"/>
    <w:pPr>
      <w:ind w:left="1540"/>
    </w:pPr>
    <w:rPr>
      <w:sz w:val="20"/>
      <w:szCs w:val="20"/>
    </w:rPr>
  </w:style>
  <w:style w:type="paragraph" w:customStyle="1" w:styleId="TOC91">
    <w:name w:val="TOC 91"/>
    <w:basedOn w:val="Normal"/>
    <w:next w:val="Normal"/>
    <w:autoRedefine/>
    <w:uiPriority w:val="39"/>
    <w:semiHidden/>
    <w:unhideWhenUsed/>
    <w:rsid w:val="0023204F"/>
    <w:pPr>
      <w:ind w:left="1760"/>
    </w:pPr>
    <w:rPr>
      <w:sz w:val="20"/>
      <w:szCs w:val="20"/>
    </w:rPr>
  </w:style>
  <w:style w:type="paragraph" w:customStyle="1" w:styleId="FrameContents">
    <w:name w:val="Frame Contents"/>
    <w:basedOn w:val="Normal"/>
    <w:qFormat/>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29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EEE"/>
    <w:rPr>
      <w:color w:val="0000FF" w:themeColor="hyperlink"/>
      <w:u w:val="single"/>
    </w:rPr>
  </w:style>
  <w:style w:type="character" w:styleId="UnresolvedMention">
    <w:name w:val="Unresolved Mention"/>
    <w:basedOn w:val="DefaultParagraphFont"/>
    <w:uiPriority w:val="99"/>
    <w:semiHidden/>
    <w:unhideWhenUsed/>
    <w:rsid w:val="00594EEE"/>
    <w:rPr>
      <w:color w:val="605E5C"/>
      <w:shd w:val="clear" w:color="auto" w:fill="E1DFDD"/>
    </w:rPr>
  </w:style>
  <w:style w:type="paragraph" w:styleId="NormalWeb">
    <w:name w:val="Normal (Web)"/>
    <w:basedOn w:val="Normal"/>
    <w:uiPriority w:val="99"/>
    <w:unhideWhenUsed/>
    <w:rsid w:val="003968C4"/>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3968C4"/>
    <w:pPr>
      <w:spacing w:line="240" w:lineRule="auto"/>
    </w:pPr>
    <w:rPr>
      <w:rFonts w:asciiTheme="minorHAnsi" w:eastAsia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3968C4"/>
    <w:rPr>
      <w:szCs w:val="20"/>
    </w:rPr>
  </w:style>
  <w:style w:type="character" w:styleId="FootnoteReference">
    <w:name w:val="footnote reference"/>
    <w:basedOn w:val="DefaultParagraphFont"/>
    <w:uiPriority w:val="99"/>
    <w:semiHidden/>
    <w:unhideWhenUsed/>
    <w:rsid w:val="003968C4"/>
    <w:rPr>
      <w:vertAlign w:val="superscript"/>
    </w:rPr>
  </w:style>
  <w:style w:type="paragraph" w:styleId="Revision">
    <w:name w:val="Revision"/>
    <w:hidden/>
    <w:uiPriority w:val="99"/>
    <w:semiHidden/>
    <w:rsid w:val="008846B0"/>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900769">
      <w:bodyDiv w:val="1"/>
      <w:marLeft w:val="0"/>
      <w:marRight w:val="0"/>
      <w:marTop w:val="0"/>
      <w:marBottom w:val="0"/>
      <w:divBdr>
        <w:top w:val="none" w:sz="0" w:space="0" w:color="auto"/>
        <w:left w:val="none" w:sz="0" w:space="0" w:color="auto"/>
        <w:bottom w:val="none" w:sz="0" w:space="0" w:color="auto"/>
        <w:right w:val="none" w:sz="0" w:space="0" w:color="auto"/>
      </w:divBdr>
    </w:div>
    <w:div w:id="975647979">
      <w:bodyDiv w:val="1"/>
      <w:marLeft w:val="0"/>
      <w:marRight w:val="0"/>
      <w:marTop w:val="0"/>
      <w:marBottom w:val="0"/>
      <w:divBdr>
        <w:top w:val="none" w:sz="0" w:space="0" w:color="auto"/>
        <w:left w:val="none" w:sz="0" w:space="0" w:color="auto"/>
        <w:bottom w:val="none" w:sz="0" w:space="0" w:color="auto"/>
        <w:right w:val="none" w:sz="0" w:space="0" w:color="auto"/>
      </w:divBdr>
      <w:divsChild>
        <w:div w:id="1293362565">
          <w:marLeft w:val="0"/>
          <w:marRight w:val="0"/>
          <w:marTop w:val="0"/>
          <w:marBottom w:val="0"/>
          <w:divBdr>
            <w:top w:val="none" w:sz="0" w:space="0" w:color="auto"/>
            <w:left w:val="none" w:sz="0" w:space="0" w:color="auto"/>
            <w:bottom w:val="none" w:sz="0" w:space="0" w:color="auto"/>
            <w:right w:val="none" w:sz="0" w:space="0" w:color="auto"/>
          </w:divBdr>
        </w:div>
        <w:div w:id="1978871047">
          <w:marLeft w:val="0"/>
          <w:marRight w:val="0"/>
          <w:marTop w:val="0"/>
          <w:marBottom w:val="0"/>
          <w:divBdr>
            <w:top w:val="none" w:sz="0" w:space="0" w:color="auto"/>
            <w:left w:val="none" w:sz="0" w:space="0" w:color="auto"/>
            <w:bottom w:val="none" w:sz="0" w:space="0" w:color="auto"/>
            <w:right w:val="none" w:sz="0" w:space="0" w:color="auto"/>
          </w:divBdr>
        </w:div>
        <w:div w:id="233518278">
          <w:marLeft w:val="0"/>
          <w:marRight w:val="0"/>
          <w:marTop w:val="0"/>
          <w:marBottom w:val="0"/>
          <w:divBdr>
            <w:top w:val="none" w:sz="0" w:space="0" w:color="auto"/>
            <w:left w:val="none" w:sz="0" w:space="0" w:color="auto"/>
            <w:bottom w:val="none" w:sz="0" w:space="0" w:color="auto"/>
            <w:right w:val="none" w:sz="0" w:space="0" w:color="auto"/>
          </w:divBdr>
        </w:div>
        <w:div w:id="967129012">
          <w:marLeft w:val="0"/>
          <w:marRight w:val="0"/>
          <w:marTop w:val="0"/>
          <w:marBottom w:val="0"/>
          <w:divBdr>
            <w:top w:val="none" w:sz="0" w:space="0" w:color="auto"/>
            <w:left w:val="none" w:sz="0" w:space="0" w:color="auto"/>
            <w:bottom w:val="none" w:sz="0" w:space="0" w:color="auto"/>
            <w:right w:val="none" w:sz="0" w:space="0" w:color="auto"/>
          </w:divBdr>
        </w:div>
        <w:div w:id="207495550">
          <w:marLeft w:val="0"/>
          <w:marRight w:val="0"/>
          <w:marTop w:val="0"/>
          <w:marBottom w:val="0"/>
          <w:divBdr>
            <w:top w:val="none" w:sz="0" w:space="0" w:color="auto"/>
            <w:left w:val="none" w:sz="0" w:space="0" w:color="auto"/>
            <w:bottom w:val="none" w:sz="0" w:space="0" w:color="auto"/>
            <w:right w:val="none" w:sz="0" w:space="0" w:color="auto"/>
          </w:divBdr>
        </w:div>
        <w:div w:id="1759516941">
          <w:marLeft w:val="0"/>
          <w:marRight w:val="0"/>
          <w:marTop w:val="0"/>
          <w:marBottom w:val="0"/>
          <w:divBdr>
            <w:top w:val="none" w:sz="0" w:space="0" w:color="auto"/>
            <w:left w:val="none" w:sz="0" w:space="0" w:color="auto"/>
            <w:bottom w:val="none" w:sz="0" w:space="0" w:color="auto"/>
            <w:right w:val="none" w:sz="0" w:space="0" w:color="auto"/>
          </w:divBdr>
        </w:div>
        <w:div w:id="138544064">
          <w:marLeft w:val="0"/>
          <w:marRight w:val="0"/>
          <w:marTop w:val="0"/>
          <w:marBottom w:val="0"/>
          <w:divBdr>
            <w:top w:val="none" w:sz="0" w:space="0" w:color="auto"/>
            <w:left w:val="none" w:sz="0" w:space="0" w:color="auto"/>
            <w:bottom w:val="none" w:sz="0" w:space="0" w:color="auto"/>
            <w:right w:val="none" w:sz="0" w:space="0" w:color="auto"/>
          </w:divBdr>
        </w:div>
        <w:div w:id="1608849480">
          <w:marLeft w:val="0"/>
          <w:marRight w:val="0"/>
          <w:marTop w:val="0"/>
          <w:marBottom w:val="0"/>
          <w:divBdr>
            <w:top w:val="none" w:sz="0" w:space="0" w:color="auto"/>
            <w:left w:val="none" w:sz="0" w:space="0" w:color="auto"/>
            <w:bottom w:val="none" w:sz="0" w:space="0" w:color="auto"/>
            <w:right w:val="none" w:sz="0" w:space="0" w:color="auto"/>
          </w:divBdr>
        </w:div>
        <w:div w:id="237636106">
          <w:marLeft w:val="0"/>
          <w:marRight w:val="0"/>
          <w:marTop w:val="0"/>
          <w:marBottom w:val="0"/>
          <w:divBdr>
            <w:top w:val="none" w:sz="0" w:space="0" w:color="auto"/>
            <w:left w:val="none" w:sz="0" w:space="0" w:color="auto"/>
            <w:bottom w:val="none" w:sz="0" w:space="0" w:color="auto"/>
            <w:right w:val="none" w:sz="0" w:space="0" w:color="auto"/>
          </w:divBdr>
        </w:div>
        <w:div w:id="569584451">
          <w:marLeft w:val="0"/>
          <w:marRight w:val="0"/>
          <w:marTop w:val="0"/>
          <w:marBottom w:val="0"/>
          <w:divBdr>
            <w:top w:val="none" w:sz="0" w:space="0" w:color="auto"/>
            <w:left w:val="none" w:sz="0" w:space="0" w:color="auto"/>
            <w:bottom w:val="none" w:sz="0" w:space="0" w:color="auto"/>
            <w:right w:val="none" w:sz="0" w:space="0" w:color="auto"/>
          </w:divBdr>
        </w:div>
      </w:divsChild>
    </w:div>
    <w:div w:id="1367297174">
      <w:bodyDiv w:val="1"/>
      <w:marLeft w:val="0"/>
      <w:marRight w:val="0"/>
      <w:marTop w:val="0"/>
      <w:marBottom w:val="0"/>
      <w:divBdr>
        <w:top w:val="none" w:sz="0" w:space="0" w:color="auto"/>
        <w:left w:val="none" w:sz="0" w:space="0" w:color="auto"/>
        <w:bottom w:val="none" w:sz="0" w:space="0" w:color="auto"/>
        <w:right w:val="none" w:sz="0" w:space="0" w:color="auto"/>
      </w:divBdr>
    </w:div>
    <w:div w:id="1452550789">
      <w:bodyDiv w:val="1"/>
      <w:marLeft w:val="0"/>
      <w:marRight w:val="0"/>
      <w:marTop w:val="0"/>
      <w:marBottom w:val="0"/>
      <w:divBdr>
        <w:top w:val="none" w:sz="0" w:space="0" w:color="auto"/>
        <w:left w:val="none" w:sz="0" w:space="0" w:color="auto"/>
        <w:bottom w:val="none" w:sz="0" w:space="0" w:color="auto"/>
        <w:right w:val="none" w:sz="0" w:space="0" w:color="auto"/>
      </w:divBdr>
      <w:divsChild>
        <w:div w:id="1331985045">
          <w:marLeft w:val="0"/>
          <w:marRight w:val="0"/>
          <w:marTop w:val="0"/>
          <w:marBottom w:val="0"/>
          <w:divBdr>
            <w:top w:val="none" w:sz="0" w:space="0" w:color="auto"/>
            <w:left w:val="none" w:sz="0" w:space="0" w:color="auto"/>
            <w:bottom w:val="none" w:sz="0" w:space="0" w:color="auto"/>
            <w:right w:val="none" w:sz="0" w:space="0" w:color="auto"/>
          </w:divBdr>
        </w:div>
        <w:div w:id="1143884199">
          <w:marLeft w:val="0"/>
          <w:marRight w:val="0"/>
          <w:marTop w:val="0"/>
          <w:marBottom w:val="0"/>
          <w:divBdr>
            <w:top w:val="none" w:sz="0" w:space="0" w:color="auto"/>
            <w:left w:val="none" w:sz="0" w:space="0" w:color="auto"/>
            <w:bottom w:val="none" w:sz="0" w:space="0" w:color="auto"/>
            <w:right w:val="none" w:sz="0" w:space="0" w:color="auto"/>
          </w:divBdr>
        </w:div>
        <w:div w:id="690685391">
          <w:marLeft w:val="0"/>
          <w:marRight w:val="0"/>
          <w:marTop w:val="0"/>
          <w:marBottom w:val="0"/>
          <w:divBdr>
            <w:top w:val="none" w:sz="0" w:space="0" w:color="auto"/>
            <w:left w:val="none" w:sz="0" w:space="0" w:color="auto"/>
            <w:bottom w:val="none" w:sz="0" w:space="0" w:color="auto"/>
            <w:right w:val="none" w:sz="0" w:space="0" w:color="auto"/>
          </w:divBdr>
        </w:div>
        <w:div w:id="1663697744">
          <w:marLeft w:val="0"/>
          <w:marRight w:val="0"/>
          <w:marTop w:val="0"/>
          <w:marBottom w:val="0"/>
          <w:divBdr>
            <w:top w:val="none" w:sz="0" w:space="0" w:color="auto"/>
            <w:left w:val="none" w:sz="0" w:space="0" w:color="auto"/>
            <w:bottom w:val="none" w:sz="0" w:space="0" w:color="auto"/>
            <w:right w:val="none" w:sz="0" w:space="0" w:color="auto"/>
          </w:divBdr>
        </w:div>
        <w:div w:id="608394145">
          <w:marLeft w:val="0"/>
          <w:marRight w:val="0"/>
          <w:marTop w:val="0"/>
          <w:marBottom w:val="0"/>
          <w:divBdr>
            <w:top w:val="none" w:sz="0" w:space="0" w:color="auto"/>
            <w:left w:val="none" w:sz="0" w:space="0" w:color="auto"/>
            <w:bottom w:val="none" w:sz="0" w:space="0" w:color="auto"/>
            <w:right w:val="none" w:sz="0" w:space="0" w:color="auto"/>
          </w:divBdr>
        </w:div>
        <w:div w:id="1580287906">
          <w:marLeft w:val="0"/>
          <w:marRight w:val="0"/>
          <w:marTop w:val="0"/>
          <w:marBottom w:val="0"/>
          <w:divBdr>
            <w:top w:val="none" w:sz="0" w:space="0" w:color="auto"/>
            <w:left w:val="none" w:sz="0" w:space="0" w:color="auto"/>
            <w:bottom w:val="none" w:sz="0" w:space="0" w:color="auto"/>
            <w:right w:val="none" w:sz="0" w:space="0" w:color="auto"/>
          </w:divBdr>
        </w:div>
        <w:div w:id="769856092">
          <w:marLeft w:val="0"/>
          <w:marRight w:val="0"/>
          <w:marTop w:val="0"/>
          <w:marBottom w:val="0"/>
          <w:divBdr>
            <w:top w:val="none" w:sz="0" w:space="0" w:color="auto"/>
            <w:left w:val="none" w:sz="0" w:space="0" w:color="auto"/>
            <w:bottom w:val="none" w:sz="0" w:space="0" w:color="auto"/>
            <w:right w:val="none" w:sz="0" w:space="0" w:color="auto"/>
          </w:divBdr>
        </w:div>
        <w:div w:id="1370300169">
          <w:marLeft w:val="0"/>
          <w:marRight w:val="0"/>
          <w:marTop w:val="0"/>
          <w:marBottom w:val="0"/>
          <w:divBdr>
            <w:top w:val="none" w:sz="0" w:space="0" w:color="auto"/>
            <w:left w:val="none" w:sz="0" w:space="0" w:color="auto"/>
            <w:bottom w:val="none" w:sz="0" w:space="0" w:color="auto"/>
            <w:right w:val="none" w:sz="0" w:space="0" w:color="auto"/>
          </w:divBdr>
        </w:div>
        <w:div w:id="448399351">
          <w:marLeft w:val="0"/>
          <w:marRight w:val="0"/>
          <w:marTop w:val="0"/>
          <w:marBottom w:val="0"/>
          <w:divBdr>
            <w:top w:val="none" w:sz="0" w:space="0" w:color="auto"/>
            <w:left w:val="none" w:sz="0" w:space="0" w:color="auto"/>
            <w:bottom w:val="none" w:sz="0" w:space="0" w:color="auto"/>
            <w:right w:val="none" w:sz="0" w:space="0" w:color="auto"/>
          </w:divBdr>
        </w:div>
        <w:div w:id="648438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4" ma:contentTypeDescription="Create a new document." ma:contentTypeScope="" ma:versionID="cd3694c3b126b4d1115d41b732ec3835">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602f6721723e88bb14e146f77724bba5"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umber xmlns="4069d3dd-aad9-4e38-b1c0-16c2c423882e" xsi:nil="true"/>
    <_dlc_DocId xmlns="36ebd4db-6f78-4d9b-a8bd-dda683c55855">SSVJ533UJCM2-2088875932-77473</_dlc_DocId>
    <lcf76f155ced4ddcb4097134ff3c332f xmlns="4069d3dd-aad9-4e38-b1c0-16c2c423882e">
      <Terms xmlns="http://schemas.microsoft.com/office/infopath/2007/PartnerControls"/>
    </lcf76f155ced4ddcb4097134ff3c332f>
    <TaxCatchAll xmlns="2e24dfb7-a69e-40eb-b94f-44b9ca9c25ed" xsi:nil="true"/>
    <Tobecompletedby xmlns="4069d3dd-aad9-4e38-b1c0-16c2c423882e" xsi:nil="true"/>
    <SignedOffBy xmlns="4069d3dd-aad9-4e38-b1c0-16c2c423882e" xsi:nil="true"/>
    <CompletedBy xmlns="4069d3dd-aad9-4e38-b1c0-16c2c423882e" xsi:nil="true"/>
    <RouteQueriesTo xmlns="4069d3dd-aad9-4e38-b1c0-16c2c423882e" xsi:nil="true"/>
    <_dlc_DocIdUrl xmlns="36ebd4db-6f78-4d9b-a8bd-dda683c55855">
      <Url>https://ukri.sharepoint.com/sites/og_SP-Grants/_layouts/15/DocIdRedir.aspx?ID=SSVJ533UJCM2-2088875932-77473</Url>
      <Description>SSVJ533UJCM2-2088875932-77473</Description>
    </_dlc_DocIdUrl>
    <Description xmlns="4069d3dd-aad9-4e38-b1c0-16c2c423882e" xsi:nil="true"/>
  </documentManagement>
</p:properties>
</file>

<file path=customXml/itemProps1.xml><?xml version="1.0" encoding="utf-8"?>
<ds:datastoreItem xmlns:ds="http://schemas.openxmlformats.org/officeDocument/2006/customXml" ds:itemID="{D2BA8361-4465-45A0-8668-A08A89289AB4}">
  <ds:schemaRefs>
    <ds:schemaRef ds:uri="http://schemas.openxmlformats.org/officeDocument/2006/bibliography"/>
  </ds:schemaRefs>
</ds:datastoreItem>
</file>

<file path=customXml/itemProps2.xml><?xml version="1.0" encoding="utf-8"?>
<ds:datastoreItem xmlns:ds="http://schemas.openxmlformats.org/officeDocument/2006/customXml" ds:itemID="{4DED8F9C-DE70-4DBC-B076-F00CB29CE95E}"/>
</file>

<file path=customXml/itemProps3.xml><?xml version="1.0" encoding="utf-8"?>
<ds:datastoreItem xmlns:ds="http://schemas.openxmlformats.org/officeDocument/2006/customXml" ds:itemID="{7501F3FF-3D15-4F38-8C30-7F06DC76BA7C}"/>
</file>

<file path=customXml/itemProps4.xml><?xml version="1.0" encoding="utf-8"?>
<ds:datastoreItem xmlns:ds="http://schemas.openxmlformats.org/officeDocument/2006/customXml" ds:itemID="{B955CAA7-1C00-4647-BE83-E86D9540EDDF}"/>
</file>

<file path=customXml/itemProps5.xml><?xml version="1.0" encoding="utf-8"?>
<ds:datastoreItem xmlns:ds="http://schemas.openxmlformats.org/officeDocument/2006/customXml" ds:itemID="{A196CC0C-4A51-4A96-A51D-A58BA5744413}"/>
</file>

<file path=docProps/app.xml><?xml version="1.0" encoding="utf-8"?>
<Properties xmlns="http://schemas.openxmlformats.org/officeDocument/2006/extended-properties" xmlns:vt="http://schemas.openxmlformats.org/officeDocument/2006/docPropsVTypes">
  <Template>Normal.dotm</Template>
  <TotalTime>44</TotalTime>
  <Pages>17</Pages>
  <Words>3407</Words>
  <Characters>18127</Characters>
  <Application>Microsoft Office Word</Application>
  <DocSecurity>0</DocSecurity>
  <Lines>2014</Lines>
  <Paragraphs>312</Paragraphs>
  <ScaleCrop>false</ScaleCrop>
  <HeadingPairs>
    <vt:vector size="2" baseType="variant">
      <vt:variant>
        <vt:lpstr>Title</vt:lpstr>
      </vt:variant>
      <vt:variant>
        <vt:i4>1</vt:i4>
      </vt:variant>
    </vt:vector>
  </HeadingPairs>
  <TitlesOfParts>
    <vt:vector size="1" baseType="lpstr">
      <vt:lpstr/>
    </vt:vector>
  </TitlesOfParts>
  <Manager/>
  <Company>EPCC</Company>
  <LinksUpToDate>false</LinksUpToDate>
  <CharactersWithSpaces>21222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Assessment Form</dc:title>
  <dc:subject/>
  <dc:creator>Chris Johnson</dc:creator>
  <cp:keywords/>
  <dc:description/>
  <cp:lastModifiedBy>Chris Johnson</cp:lastModifiedBy>
  <cp:revision>32</cp:revision>
  <cp:lastPrinted>2018-07-08T14:31:00Z</cp:lastPrinted>
  <dcterms:created xsi:type="dcterms:W3CDTF">2025-06-12T11:21:00Z</dcterms:created>
  <dcterms:modified xsi:type="dcterms:W3CDTF">2025-06-24T14:29:00Z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RCUK SSC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0x010100D713C95F399BFE4B80E7DA465558D108</vt:lpwstr>
  </property>
  <property fmtid="{D5CDD505-2E9C-101B-9397-08002B2CF9AE}" pid="10" name="_dlc_DocIdItemGuid">
    <vt:lpwstr>74f737aa-2671-456a-b540-217178ccaea9</vt:lpwstr>
  </property>
</Properties>
</file>