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2A22" w14:textId="1205EC28" w:rsidR="001C02F3" w:rsidRDefault="00AF6525" w:rsidP="002965B2">
      <w:pPr>
        <w:pStyle w:val="Heading1"/>
        <w:spacing w:line="276" w:lineRule="auto"/>
      </w:pPr>
      <w:r>
        <w:t>Funding o</w:t>
      </w:r>
      <w:r w:rsidR="0019420B">
        <w:t xml:space="preserve">pportunity </w:t>
      </w:r>
      <w:r w:rsidR="00112E44">
        <w:t>template</w:t>
      </w:r>
      <w:r w:rsidR="00534E5A">
        <w:t xml:space="preserve"> </w:t>
      </w:r>
      <w:r w:rsidR="00DF3EAE">
        <w:t>v2.</w:t>
      </w:r>
      <w:r w:rsidR="00687EB4">
        <w:t>8</w:t>
      </w:r>
    </w:p>
    <w:p w14:paraId="2FB436F3" w14:textId="0459ACF4" w:rsidR="0CF3587E" w:rsidRDefault="0CF3587E" w:rsidP="002965B2">
      <w:pPr>
        <w:spacing w:line="276" w:lineRule="auto"/>
      </w:pPr>
    </w:p>
    <w:p w14:paraId="450BE709" w14:textId="376D6236" w:rsidR="00F733F0" w:rsidRPr="00CF6310" w:rsidRDefault="4E4D751B" w:rsidP="002965B2">
      <w:pPr>
        <w:pStyle w:val="Locked"/>
        <w:spacing w:line="276" w:lineRule="auto"/>
        <w:rPr>
          <w:b/>
          <w:bCs/>
          <w:sz w:val="28"/>
          <w:szCs w:val="28"/>
        </w:rPr>
      </w:pPr>
      <w:r w:rsidRPr="56007745">
        <w:rPr>
          <w:b/>
          <w:bCs/>
          <w:sz w:val="28"/>
          <w:szCs w:val="28"/>
        </w:rPr>
        <w:t>To complete the template, go to Editing</w:t>
      </w:r>
      <w:r w:rsidR="00415327" w:rsidRPr="56007745">
        <w:rPr>
          <w:b/>
          <w:bCs/>
          <w:sz w:val="28"/>
          <w:szCs w:val="28"/>
        </w:rPr>
        <w:t xml:space="preserve"> </w:t>
      </w:r>
      <w:r w:rsidRPr="56007745">
        <w:rPr>
          <w:b/>
          <w:bCs/>
          <w:sz w:val="28"/>
          <w:szCs w:val="28"/>
        </w:rPr>
        <w:t xml:space="preserve">&gt; </w:t>
      </w:r>
      <w:r w:rsidR="00114E74" w:rsidRPr="56007745">
        <w:rPr>
          <w:b/>
          <w:bCs/>
          <w:sz w:val="28"/>
          <w:szCs w:val="28"/>
        </w:rPr>
        <w:t>O</w:t>
      </w:r>
      <w:r w:rsidR="003A53A1" w:rsidRPr="56007745">
        <w:rPr>
          <w:b/>
          <w:bCs/>
          <w:sz w:val="28"/>
          <w:szCs w:val="28"/>
        </w:rPr>
        <w:t xml:space="preserve">pen </w:t>
      </w:r>
      <w:r w:rsidR="5BD58F5C" w:rsidRPr="56007745">
        <w:rPr>
          <w:b/>
          <w:bCs/>
          <w:sz w:val="28"/>
          <w:szCs w:val="28"/>
        </w:rPr>
        <w:t>in</w:t>
      </w:r>
      <w:r w:rsidR="003A53A1" w:rsidRPr="56007745">
        <w:rPr>
          <w:b/>
          <w:bCs/>
          <w:sz w:val="28"/>
          <w:szCs w:val="28"/>
        </w:rPr>
        <w:t xml:space="preserve"> </w:t>
      </w:r>
      <w:r w:rsidR="3D8AD866" w:rsidRPr="56007745">
        <w:rPr>
          <w:b/>
          <w:bCs/>
          <w:sz w:val="28"/>
          <w:szCs w:val="28"/>
        </w:rPr>
        <w:t>D</w:t>
      </w:r>
      <w:r w:rsidR="003A53A1" w:rsidRPr="56007745">
        <w:rPr>
          <w:b/>
          <w:bCs/>
          <w:sz w:val="28"/>
          <w:szCs w:val="28"/>
        </w:rPr>
        <w:t xml:space="preserve">esktop </w:t>
      </w:r>
      <w:r w:rsidR="6F1B675D" w:rsidRPr="56007745">
        <w:rPr>
          <w:b/>
          <w:bCs/>
          <w:sz w:val="28"/>
          <w:szCs w:val="28"/>
        </w:rPr>
        <w:t>A</w:t>
      </w:r>
      <w:r w:rsidR="003A53A1" w:rsidRPr="56007745">
        <w:rPr>
          <w:b/>
          <w:bCs/>
          <w:sz w:val="28"/>
          <w:szCs w:val="28"/>
        </w:rPr>
        <w:t>pp</w:t>
      </w:r>
    </w:p>
    <w:p w14:paraId="3FDBAE71" w14:textId="4CDA5DA2" w:rsidR="002B724B" w:rsidRPr="00926C09" w:rsidRDefault="002B724B" w:rsidP="00EA6B09">
      <w:pPr>
        <w:pStyle w:val="Locked"/>
        <w:numPr>
          <w:ilvl w:val="0"/>
          <w:numId w:val="18"/>
        </w:numPr>
        <w:spacing w:line="276" w:lineRule="auto"/>
      </w:pPr>
      <w:r w:rsidRPr="00926C09">
        <w:t>edit or delete all highlighted text</w:t>
      </w:r>
    </w:p>
    <w:p w14:paraId="04525963" w14:textId="4F116B63" w:rsidR="00EE1D71" w:rsidRPr="002778A0" w:rsidRDefault="003A3050" w:rsidP="00EA6B09">
      <w:pPr>
        <w:pStyle w:val="Locked"/>
        <w:numPr>
          <w:ilvl w:val="0"/>
          <w:numId w:val="18"/>
        </w:numPr>
        <w:spacing w:line="276" w:lineRule="auto"/>
      </w:pPr>
      <w:r>
        <w:t xml:space="preserve">content in text boxes will be what applicants see </w:t>
      </w:r>
      <w:r w:rsidR="009663E5">
        <w:t xml:space="preserve">on </w:t>
      </w:r>
      <w:hyperlink r:id="rId12">
        <w:r w:rsidR="009663E5" w:rsidRPr="78CE4C96">
          <w:rPr>
            <w:rStyle w:val="Hyperlink"/>
            <w:color w:val="auto"/>
            <w:u w:val="none"/>
          </w:rPr>
          <w:t>Funding finder</w:t>
        </w:r>
      </w:hyperlink>
      <w:r w:rsidR="00CC05C9">
        <w:t xml:space="preserve"> (</w:t>
      </w:r>
      <w:r w:rsidR="00D050FE">
        <w:t xml:space="preserve">up </w:t>
      </w:r>
      <w:r w:rsidR="00A2432C">
        <w:t>to</w:t>
      </w:r>
      <w:r w:rsidR="00D050FE">
        <w:t xml:space="preserve"> </w:t>
      </w:r>
      <w:r w:rsidR="00023492" w:rsidRPr="78CE4C96">
        <w:rPr>
          <w:b/>
          <w:bCs/>
        </w:rPr>
        <w:t>UKRI</w:t>
      </w:r>
      <w:r w:rsidR="00023492">
        <w:t xml:space="preserve"> </w:t>
      </w:r>
      <w:r w:rsidR="000939E0" w:rsidRPr="78CE4C96">
        <w:rPr>
          <w:b/>
          <w:bCs/>
        </w:rPr>
        <w:t>Funding Service content</w:t>
      </w:r>
      <w:r w:rsidR="000939E0">
        <w:t xml:space="preserve"> </w:t>
      </w:r>
      <w:r w:rsidR="00CC05C9">
        <w:t>section</w:t>
      </w:r>
      <w:r w:rsidR="00496C2F">
        <w:t>)</w:t>
      </w:r>
    </w:p>
    <w:p w14:paraId="427D48E3" w14:textId="43B7BE58" w:rsidR="000B3391" w:rsidRPr="002778A0" w:rsidRDefault="00A85F10" w:rsidP="00EA6B09">
      <w:pPr>
        <w:pStyle w:val="Locked"/>
        <w:numPr>
          <w:ilvl w:val="0"/>
          <w:numId w:val="18"/>
        </w:numPr>
        <w:spacing w:line="276" w:lineRule="auto"/>
      </w:pPr>
      <w:r>
        <w:t>complete the</w:t>
      </w:r>
      <w:r w:rsidR="000B3391">
        <w:t xml:space="preserve"> </w:t>
      </w:r>
      <w:r w:rsidR="00023492" w:rsidRPr="3E15C94F">
        <w:rPr>
          <w:b/>
          <w:bCs/>
        </w:rPr>
        <w:t xml:space="preserve">UKRI </w:t>
      </w:r>
      <w:hyperlink w:anchor="_The_Funding_Service">
        <w:r w:rsidR="007B5CC1" w:rsidRPr="3E15C94F">
          <w:rPr>
            <w:rStyle w:val="Hyperlink"/>
            <w:b/>
            <w:bCs/>
            <w:color w:val="auto"/>
            <w:u w:val="none"/>
          </w:rPr>
          <w:t xml:space="preserve">Funding </w:t>
        </w:r>
        <w:r w:rsidR="000B3391" w:rsidRPr="3E15C94F">
          <w:rPr>
            <w:rStyle w:val="Hyperlink"/>
            <w:b/>
            <w:bCs/>
            <w:color w:val="auto"/>
            <w:u w:val="none"/>
          </w:rPr>
          <w:t>Service</w:t>
        </w:r>
        <w:r w:rsidR="00772A37" w:rsidRPr="3E15C94F">
          <w:rPr>
            <w:rStyle w:val="Hyperlink"/>
            <w:b/>
            <w:bCs/>
            <w:color w:val="auto"/>
            <w:u w:val="none"/>
          </w:rPr>
          <w:t xml:space="preserve"> </w:t>
        </w:r>
        <w:r w:rsidR="000B3391" w:rsidRPr="3E15C94F">
          <w:rPr>
            <w:rStyle w:val="Hyperlink"/>
            <w:b/>
            <w:bCs/>
            <w:color w:val="auto"/>
            <w:u w:val="none"/>
          </w:rPr>
          <w:t xml:space="preserve">content </w:t>
        </w:r>
        <w:r w:rsidR="000B3391" w:rsidRPr="3E15C94F">
          <w:rPr>
            <w:rStyle w:val="Hyperlink"/>
            <w:color w:val="auto"/>
            <w:u w:val="none"/>
          </w:rPr>
          <w:t>section</w:t>
        </w:r>
      </w:hyperlink>
      <w:r w:rsidR="000B3391">
        <w:t xml:space="preserve"> </w:t>
      </w:r>
      <w:r w:rsidR="00301143">
        <w:t>to</w:t>
      </w:r>
      <w:r>
        <w:t xml:space="preserve"> use </w:t>
      </w:r>
      <w:r w:rsidR="000B3391">
        <w:t xml:space="preserve">when </w:t>
      </w:r>
      <w:r w:rsidR="00E60D0B">
        <w:t>onboarding</w:t>
      </w:r>
      <w:r w:rsidR="000B3391">
        <w:t xml:space="preserve"> a funding opportunity</w:t>
      </w:r>
    </w:p>
    <w:p w14:paraId="59F3D7E9" w14:textId="77777777" w:rsidR="000E1CA1" w:rsidRDefault="000E1CA1" w:rsidP="002965B2">
      <w:pPr>
        <w:spacing w:line="276" w:lineRule="auto"/>
      </w:pPr>
    </w:p>
    <w:p w14:paraId="75ECA124" w14:textId="77777777" w:rsidR="009E0572" w:rsidRPr="00F5176E" w:rsidRDefault="009E0572" w:rsidP="002965B2">
      <w:pPr>
        <w:pStyle w:val="NormalWeb"/>
        <w:shd w:val="clear" w:color="auto" w:fill="FFFFFF"/>
        <w:spacing w:before="0" w:beforeAutospacing="0" w:after="0" w:afterAutospacing="0" w:line="276" w:lineRule="auto"/>
        <w:rPr>
          <w:rFonts w:ascii="Arial" w:hAnsi="Arial" w:cs="Arial"/>
          <w:b/>
          <w:bCs/>
          <w:color w:val="000000"/>
          <w:sz w:val="22"/>
          <w:szCs w:val="22"/>
        </w:rPr>
      </w:pPr>
      <w:r w:rsidRPr="00F5176E">
        <w:rPr>
          <w:rFonts w:ascii="Arial" w:hAnsi="Arial" w:cs="Arial"/>
          <w:b/>
          <w:bCs/>
          <w:color w:val="000000"/>
          <w:sz w:val="22"/>
          <w:szCs w:val="22"/>
        </w:rPr>
        <w:t>Select all those that apply</w:t>
      </w:r>
    </w:p>
    <w:p w14:paraId="11EECC1B" w14:textId="77777777" w:rsidR="009E0572" w:rsidRDefault="009E0572" w:rsidP="002965B2">
      <w:pPr>
        <w:pStyle w:val="NormalWeb"/>
        <w:shd w:val="clear" w:color="auto" w:fill="FFFFFF"/>
        <w:spacing w:before="0" w:beforeAutospacing="0" w:after="0" w:afterAutospacing="0" w:line="276" w:lineRule="auto"/>
        <w:ind w:left="540"/>
        <w:rPr>
          <w:rFonts w:ascii="Arial" w:hAnsi="Arial" w:cs="Arial"/>
          <w:color w:val="000000"/>
          <w:sz w:val="22"/>
          <w:szCs w:val="22"/>
        </w:rPr>
      </w:pPr>
    </w:p>
    <w:p w14:paraId="500194E1" w14:textId="1FB01997" w:rsidR="009E0572" w:rsidRPr="00926C09" w:rsidRDefault="00B90607" w:rsidP="002965B2">
      <w:pPr>
        <w:pStyle w:val="NormalWeb"/>
        <w:shd w:val="clear" w:color="auto" w:fill="FFFFFF" w:themeFill="background1"/>
        <w:spacing w:before="0" w:beforeAutospacing="0" w:after="0" w:afterAutospacing="0" w:line="276" w:lineRule="auto"/>
        <w:ind w:left="540"/>
        <w:rPr>
          <w:rFonts w:ascii="Arial" w:hAnsi="Arial" w:cs="Arial"/>
          <w:color w:val="000000" w:themeColor="text1"/>
          <w:sz w:val="22"/>
          <w:szCs w:val="22"/>
        </w:rPr>
      </w:pPr>
      <w:sdt>
        <w:sdtPr>
          <w:rPr>
            <w:rFonts w:ascii="Arial" w:hAnsi="Arial" w:cs="Arial"/>
            <w:color w:val="000000" w:themeColor="text1"/>
            <w:sz w:val="22"/>
            <w:szCs w:val="22"/>
          </w:rPr>
          <w:id w:val="-151291986"/>
          <w14:checkbox>
            <w14:checked w14:val="0"/>
            <w14:checkedState w14:val="2612" w14:font="MS Gothic"/>
            <w14:uncheckedState w14:val="2610" w14:font="MS Gothic"/>
          </w14:checkbox>
        </w:sdtPr>
        <w:sdtEndPr/>
        <w:sdtContent>
          <w:r w:rsidR="00B7312D" w:rsidRPr="2FA6BD86">
            <w:rPr>
              <w:rFonts w:ascii="MS Gothic" w:eastAsia="MS Gothic" w:hAnsi="MS Gothic" w:cs="Arial"/>
              <w:color w:val="000000" w:themeColor="text1"/>
              <w:sz w:val="22"/>
              <w:szCs w:val="22"/>
            </w:rPr>
            <w:t>☐</w:t>
          </w:r>
        </w:sdtContent>
      </w:sdt>
      <w:r w:rsidR="00B7312D" w:rsidRPr="2FA6BD86">
        <w:rPr>
          <w:rFonts w:ascii="Arial" w:hAnsi="Arial" w:cs="Arial"/>
          <w:color w:val="000000" w:themeColor="text1"/>
          <w:sz w:val="22"/>
          <w:szCs w:val="22"/>
        </w:rPr>
        <w:t xml:space="preserve"> </w:t>
      </w:r>
      <w:r w:rsidR="00B7312D" w:rsidRPr="00926C09">
        <w:rPr>
          <w:rFonts w:ascii="Arial" w:hAnsi="Arial" w:cs="Arial"/>
          <w:color w:val="000000" w:themeColor="text1"/>
          <w:sz w:val="22"/>
          <w:szCs w:val="22"/>
        </w:rPr>
        <w:t>Embargo until [DD Month YYYY]</w:t>
      </w:r>
    </w:p>
    <w:p w14:paraId="08FF4807" w14:textId="5ACDDEB2" w:rsidR="00C90A4C" w:rsidRDefault="00B90607" w:rsidP="002965B2">
      <w:pPr>
        <w:pStyle w:val="NormalWeb"/>
        <w:shd w:val="clear" w:color="auto" w:fill="FFFFFF" w:themeFill="background1"/>
        <w:spacing w:before="0" w:beforeAutospacing="0" w:after="0" w:afterAutospacing="0" w:line="276" w:lineRule="auto"/>
        <w:ind w:left="540"/>
        <w:rPr>
          <w:rFonts w:ascii="Arial" w:hAnsi="Arial" w:cs="Arial"/>
          <w:color w:val="000000"/>
          <w:sz w:val="22"/>
          <w:szCs w:val="22"/>
        </w:rPr>
      </w:pPr>
      <w:sdt>
        <w:sdtPr>
          <w:rPr>
            <w:rFonts w:ascii="Arial" w:hAnsi="Arial" w:cs="Arial"/>
            <w:color w:val="000000" w:themeColor="text1"/>
            <w:sz w:val="22"/>
            <w:szCs w:val="22"/>
          </w:rPr>
          <w:id w:val="-1272158453"/>
          <w14:checkbox>
            <w14:checked w14:val="1"/>
            <w14:checkedState w14:val="2612" w14:font="MS Gothic"/>
            <w14:uncheckedState w14:val="2610" w14:font="MS Gothic"/>
          </w14:checkbox>
        </w:sdtPr>
        <w:sdtEndPr/>
        <w:sdtContent>
          <w:r w:rsidR="002965B2">
            <w:rPr>
              <w:rFonts w:ascii="MS Gothic" w:eastAsia="MS Gothic" w:hAnsi="MS Gothic" w:cs="Arial" w:hint="eastAsia"/>
              <w:color w:val="000000" w:themeColor="text1"/>
              <w:sz w:val="22"/>
              <w:szCs w:val="22"/>
            </w:rPr>
            <w:t>☒</w:t>
          </w:r>
        </w:sdtContent>
      </w:sdt>
      <w:r w:rsidR="00C90A4C" w:rsidRPr="2FA6BD86">
        <w:rPr>
          <w:rFonts w:ascii="Arial" w:hAnsi="Arial" w:cs="Arial"/>
          <w:color w:val="000000" w:themeColor="text1"/>
          <w:sz w:val="22"/>
          <w:szCs w:val="22"/>
        </w:rPr>
        <w:t xml:space="preserve"> </w:t>
      </w:r>
      <w:r w:rsidR="00C90A4C">
        <w:rPr>
          <w:rFonts w:ascii="Arial" w:hAnsi="Arial" w:cs="Arial"/>
          <w:color w:val="000000" w:themeColor="text1"/>
          <w:sz w:val="22"/>
          <w:szCs w:val="22"/>
        </w:rPr>
        <w:t>Opportunity can be published before launch date</w:t>
      </w:r>
    </w:p>
    <w:p w14:paraId="67B94E76" w14:textId="25B86DE6" w:rsidR="009E0572" w:rsidRPr="00476F0D" w:rsidRDefault="00B90607" w:rsidP="002965B2">
      <w:pPr>
        <w:pStyle w:val="NormalWeb"/>
        <w:shd w:val="clear" w:color="auto" w:fill="FFFFFF"/>
        <w:spacing w:before="0" w:beforeAutospacing="0" w:after="0" w:afterAutospacing="0" w:line="276" w:lineRule="auto"/>
        <w:ind w:left="540"/>
        <w:rPr>
          <w:rFonts w:ascii="Arial" w:hAnsi="Arial" w:cs="Arial"/>
        </w:rPr>
      </w:pPr>
      <w:sdt>
        <w:sdtPr>
          <w:rPr>
            <w:rFonts w:ascii="Arial" w:hAnsi="Arial" w:cs="Arial"/>
            <w:color w:val="000000"/>
            <w:sz w:val="22"/>
            <w:szCs w:val="22"/>
          </w:rPr>
          <w:id w:val="1876415755"/>
          <w14:checkbox>
            <w14:checked w14:val="0"/>
            <w14:checkedState w14:val="2612" w14:font="MS Gothic"/>
            <w14:uncheckedState w14:val="2610" w14:font="MS Gothic"/>
          </w14:checkbox>
        </w:sdtPr>
        <w:sdtEndPr/>
        <w:sdtContent>
          <w:r w:rsidR="00C90A4C">
            <w:rPr>
              <w:rFonts w:ascii="MS Gothic" w:eastAsia="MS Gothic" w:hAnsi="MS Gothic" w:cs="Arial" w:hint="eastAsia"/>
              <w:color w:val="000000"/>
              <w:sz w:val="22"/>
              <w:szCs w:val="22"/>
            </w:rPr>
            <w:t>☐</w:t>
          </w:r>
        </w:sdtContent>
      </w:sdt>
      <w:r w:rsidR="00A11542">
        <w:rPr>
          <w:rFonts w:ascii="Arial" w:hAnsi="Arial" w:cs="Arial"/>
          <w:color w:val="000000"/>
          <w:sz w:val="22"/>
          <w:szCs w:val="22"/>
        </w:rPr>
        <w:t xml:space="preserve"> </w:t>
      </w:r>
      <w:r w:rsidR="003E1D2D">
        <w:rPr>
          <w:rFonts w:ascii="Arial" w:hAnsi="Arial" w:cs="Arial"/>
          <w:color w:val="000000"/>
          <w:sz w:val="22"/>
          <w:szCs w:val="22"/>
        </w:rPr>
        <w:t>O</w:t>
      </w:r>
      <w:r w:rsidR="009E0572" w:rsidRPr="00476F0D">
        <w:rPr>
          <w:rFonts w:ascii="Arial" w:hAnsi="Arial" w:cs="Arial"/>
          <w:color w:val="000000"/>
          <w:sz w:val="22"/>
          <w:szCs w:val="22"/>
        </w:rPr>
        <w:t>pportunity update</w:t>
      </w:r>
    </w:p>
    <w:p w14:paraId="4B03E3BA" w14:textId="1AB2F5FC" w:rsidR="009E0572" w:rsidRPr="00476F0D" w:rsidRDefault="00B90607" w:rsidP="002965B2">
      <w:pPr>
        <w:pStyle w:val="NormalWeb"/>
        <w:shd w:val="clear" w:color="auto" w:fill="FFFFFF"/>
        <w:spacing w:before="0" w:beforeAutospacing="0" w:after="0" w:afterAutospacing="0" w:line="276" w:lineRule="auto"/>
        <w:ind w:left="540"/>
        <w:rPr>
          <w:rFonts w:ascii="Arial" w:hAnsi="Arial" w:cs="Arial"/>
        </w:rPr>
      </w:pPr>
      <w:sdt>
        <w:sdtPr>
          <w:rPr>
            <w:rFonts w:ascii="Arial" w:hAnsi="Arial" w:cs="Arial"/>
            <w:color w:val="000000"/>
            <w:sz w:val="22"/>
            <w:szCs w:val="22"/>
          </w:rPr>
          <w:id w:val="1496532307"/>
          <w14:checkbox>
            <w14:checked w14:val="0"/>
            <w14:checkedState w14:val="2612" w14:font="MS Gothic"/>
            <w14:uncheckedState w14:val="2610" w14:font="MS Gothic"/>
          </w14:checkbox>
        </w:sdtPr>
        <w:sdtEndPr/>
        <w:sdtContent>
          <w:r w:rsidR="009E0572">
            <w:rPr>
              <w:rFonts w:ascii="MS Gothic" w:eastAsia="MS Gothic" w:hAnsi="MS Gothic" w:cs="Arial" w:hint="eastAsia"/>
              <w:color w:val="000000"/>
              <w:sz w:val="22"/>
              <w:szCs w:val="22"/>
            </w:rPr>
            <w:t>☐</w:t>
          </w:r>
        </w:sdtContent>
      </w:sdt>
      <w:r w:rsidR="00A11542">
        <w:rPr>
          <w:rFonts w:ascii="Arial" w:hAnsi="Arial" w:cs="Arial"/>
          <w:color w:val="000000"/>
          <w:sz w:val="22"/>
          <w:szCs w:val="22"/>
        </w:rPr>
        <w:t xml:space="preserve"> </w:t>
      </w:r>
      <w:r w:rsidR="009E0572" w:rsidRPr="00476F0D">
        <w:rPr>
          <w:rFonts w:ascii="Arial" w:hAnsi="Arial" w:cs="Arial"/>
          <w:color w:val="000000"/>
          <w:sz w:val="22"/>
          <w:szCs w:val="22"/>
        </w:rPr>
        <w:t>Pre</w:t>
      </w:r>
      <w:r w:rsidR="009E0572">
        <w:rPr>
          <w:rFonts w:ascii="Arial" w:hAnsi="Arial" w:cs="Arial"/>
          <w:color w:val="000000"/>
          <w:sz w:val="22"/>
          <w:szCs w:val="22"/>
        </w:rPr>
        <w:t>-a</w:t>
      </w:r>
      <w:r w:rsidR="009E0572" w:rsidRPr="00476F0D">
        <w:rPr>
          <w:rFonts w:ascii="Arial" w:hAnsi="Arial" w:cs="Arial"/>
          <w:color w:val="000000"/>
          <w:sz w:val="22"/>
          <w:szCs w:val="22"/>
        </w:rPr>
        <w:t>nnouncement</w:t>
      </w:r>
    </w:p>
    <w:p w14:paraId="040FD7BD" w14:textId="1119A630" w:rsidR="00216D0A" w:rsidRPr="00476F0D" w:rsidRDefault="00B90607" w:rsidP="002965B2">
      <w:pPr>
        <w:pStyle w:val="NormalWeb"/>
        <w:shd w:val="clear" w:color="auto" w:fill="FFFFFF" w:themeFill="background1"/>
        <w:spacing w:before="0" w:beforeAutospacing="0" w:after="0" w:afterAutospacing="0" w:line="276" w:lineRule="auto"/>
        <w:ind w:left="540"/>
        <w:rPr>
          <w:rFonts w:ascii="Arial" w:hAnsi="Arial" w:cs="Arial"/>
          <w:color w:val="000000" w:themeColor="text1"/>
          <w:sz w:val="22"/>
          <w:szCs w:val="22"/>
        </w:rPr>
      </w:pPr>
      <w:sdt>
        <w:sdtPr>
          <w:rPr>
            <w:rFonts w:ascii="Arial" w:hAnsi="Arial" w:cs="Arial"/>
            <w:color w:val="000000" w:themeColor="text1"/>
            <w:sz w:val="22"/>
            <w:szCs w:val="22"/>
          </w:rPr>
          <w:id w:val="1413201991"/>
          <w14:checkbox>
            <w14:checked w14:val="0"/>
            <w14:checkedState w14:val="2612" w14:font="MS Gothic"/>
            <w14:uncheckedState w14:val="2610" w14:font="MS Gothic"/>
          </w14:checkbox>
        </w:sdtPr>
        <w:sdtEndPr/>
        <w:sdtContent>
          <w:r w:rsidR="006E5FD6">
            <w:rPr>
              <w:rFonts w:ascii="MS Gothic" w:eastAsia="MS Gothic" w:hAnsi="MS Gothic" w:cs="Arial" w:hint="eastAsia"/>
              <w:color w:val="000000" w:themeColor="text1"/>
              <w:sz w:val="22"/>
              <w:szCs w:val="22"/>
            </w:rPr>
            <w:t>☐</w:t>
          </w:r>
        </w:sdtContent>
      </w:sdt>
      <w:r w:rsidR="00A11542" w:rsidRPr="442F6CB3">
        <w:rPr>
          <w:rFonts w:ascii="Arial" w:hAnsi="Arial" w:cs="Arial"/>
          <w:color w:val="000000" w:themeColor="text1"/>
          <w:sz w:val="22"/>
          <w:szCs w:val="22"/>
        </w:rPr>
        <w:t xml:space="preserve"> </w:t>
      </w:r>
      <w:r w:rsidR="009E0572" w:rsidRPr="442F6CB3">
        <w:rPr>
          <w:rFonts w:ascii="Arial" w:hAnsi="Arial" w:cs="Arial"/>
          <w:color w:val="000000" w:themeColor="text1"/>
          <w:sz w:val="22"/>
          <w:szCs w:val="22"/>
        </w:rPr>
        <w:t>Follow-on from pre-announcement</w:t>
      </w:r>
    </w:p>
    <w:p w14:paraId="25C2C0AA" w14:textId="7D115DF6" w:rsidR="009E0572" w:rsidRDefault="00B90607" w:rsidP="002965B2">
      <w:pPr>
        <w:pStyle w:val="NormalWeb"/>
        <w:shd w:val="clear" w:color="auto" w:fill="FFFFFF"/>
        <w:spacing w:before="0" w:beforeAutospacing="0" w:after="0" w:afterAutospacing="0" w:line="276" w:lineRule="auto"/>
        <w:ind w:left="540"/>
        <w:rPr>
          <w:rFonts w:ascii="Arial" w:hAnsi="Arial" w:cs="Arial"/>
          <w:color w:val="000000"/>
          <w:sz w:val="22"/>
          <w:szCs w:val="22"/>
        </w:rPr>
      </w:pPr>
      <w:sdt>
        <w:sdtPr>
          <w:rPr>
            <w:rFonts w:ascii="Arial" w:hAnsi="Arial" w:cs="Arial"/>
            <w:color w:val="000000"/>
            <w:sz w:val="22"/>
            <w:szCs w:val="22"/>
          </w:rPr>
          <w:id w:val="-646667929"/>
          <w14:checkbox>
            <w14:checked w14:val="1"/>
            <w14:checkedState w14:val="2612" w14:font="MS Gothic"/>
            <w14:uncheckedState w14:val="2610" w14:font="MS Gothic"/>
          </w14:checkbox>
        </w:sdtPr>
        <w:sdtEndPr/>
        <w:sdtContent>
          <w:r w:rsidR="0014682E">
            <w:rPr>
              <w:rFonts w:ascii="MS Gothic" w:eastAsia="MS Gothic" w:hAnsi="MS Gothic" w:cs="Arial" w:hint="eastAsia"/>
              <w:color w:val="000000"/>
              <w:sz w:val="22"/>
              <w:szCs w:val="22"/>
            </w:rPr>
            <w:t>☒</w:t>
          </w:r>
        </w:sdtContent>
      </w:sdt>
      <w:r w:rsidR="00A11542">
        <w:rPr>
          <w:rFonts w:ascii="Arial" w:hAnsi="Arial" w:cs="Arial"/>
          <w:color w:val="000000"/>
          <w:sz w:val="22"/>
          <w:szCs w:val="22"/>
        </w:rPr>
        <w:t xml:space="preserve"> </w:t>
      </w:r>
      <w:r w:rsidR="009E0572" w:rsidRPr="00476F0D">
        <w:rPr>
          <w:rFonts w:ascii="Arial" w:hAnsi="Arial" w:cs="Arial"/>
          <w:color w:val="000000"/>
          <w:sz w:val="22"/>
          <w:szCs w:val="22"/>
        </w:rPr>
        <w:t>Invite only</w:t>
      </w:r>
    </w:p>
    <w:p w14:paraId="0049515A" w14:textId="77777777" w:rsidR="000E2512" w:rsidRPr="00476F0D" w:rsidRDefault="000E2512" w:rsidP="002965B2">
      <w:pPr>
        <w:pStyle w:val="NormalWeb"/>
        <w:shd w:val="clear" w:color="auto" w:fill="FFFFFF"/>
        <w:spacing w:before="0" w:beforeAutospacing="0" w:after="0" w:afterAutospacing="0" w:line="276" w:lineRule="auto"/>
        <w:ind w:left="540"/>
        <w:rPr>
          <w:rFonts w:ascii="Arial" w:hAnsi="Arial" w:cs="Arial"/>
        </w:rPr>
      </w:pPr>
    </w:p>
    <w:p w14:paraId="2E931AC5" w14:textId="6961E3EB" w:rsidR="000E2512" w:rsidRDefault="000E2512" w:rsidP="002965B2">
      <w:pPr>
        <w:pStyle w:val="Heading2"/>
        <w:spacing w:line="276" w:lineRule="auto"/>
        <w15:collapsed/>
      </w:pPr>
      <w:r>
        <w:t>Funding Mode</w:t>
      </w:r>
    </w:p>
    <w:p w14:paraId="6D231514" w14:textId="77777777" w:rsidR="009E0572" w:rsidRPr="00F370E6" w:rsidRDefault="009E0572" w:rsidP="002965B2">
      <w:pPr>
        <w:spacing w:line="276" w:lineRule="auto"/>
        <w:rPr>
          <w:rFonts w:cs="Arial"/>
        </w:rPr>
      </w:pPr>
    </w:p>
    <w:p w14:paraId="7D5CE923" w14:textId="5F7BD0C1" w:rsidR="000E2512" w:rsidRPr="00F370E6" w:rsidRDefault="000E2512" w:rsidP="002965B2">
      <w:pPr>
        <w:pStyle w:val="paragraph"/>
        <w:spacing w:beforeAutospacing="0" w:after="0" w:afterAutospacing="0" w:line="276" w:lineRule="auto"/>
        <w:textAlignment w:val="baseline"/>
        <w:rPr>
          <w:rFonts w:ascii="Arial" w:eastAsiaTheme="minorHAnsi" w:hAnsi="Arial" w:cs="Arial"/>
          <w:sz w:val="22"/>
          <w:szCs w:val="22"/>
          <w:lang w:eastAsia="en-US"/>
        </w:rPr>
      </w:pPr>
      <w:r w:rsidRPr="00F370E6">
        <w:rPr>
          <w:rFonts w:ascii="Arial" w:eastAsiaTheme="minorHAnsi" w:hAnsi="Arial" w:cs="Arial"/>
          <w:sz w:val="22"/>
          <w:szCs w:val="22"/>
          <w:lang w:eastAsia="en-US"/>
        </w:rPr>
        <w:t>All UKRI funding opportunities need to be classified as either ‘</w:t>
      </w:r>
      <w:r w:rsidR="00FF6F46">
        <w:rPr>
          <w:rFonts w:ascii="Arial" w:eastAsiaTheme="minorHAnsi" w:hAnsi="Arial" w:cs="Arial"/>
          <w:sz w:val="22"/>
          <w:szCs w:val="22"/>
          <w:lang w:eastAsia="en-US"/>
        </w:rPr>
        <w:t>A</w:t>
      </w:r>
      <w:r w:rsidRPr="00F370E6">
        <w:rPr>
          <w:rFonts w:ascii="Arial" w:eastAsiaTheme="minorHAnsi" w:hAnsi="Arial" w:cs="Arial"/>
          <w:sz w:val="22"/>
          <w:szCs w:val="22"/>
          <w:lang w:eastAsia="en-US"/>
        </w:rPr>
        <w:t>pplicant-led</w:t>
      </w:r>
      <w:r w:rsidR="00FF6F46">
        <w:rPr>
          <w:rFonts w:ascii="Arial" w:eastAsiaTheme="minorHAnsi" w:hAnsi="Arial" w:cs="Arial"/>
          <w:sz w:val="22"/>
          <w:szCs w:val="22"/>
          <w:lang w:eastAsia="en-US"/>
        </w:rPr>
        <w:t xml:space="preserve"> </w:t>
      </w:r>
      <w:r w:rsidR="003F35CC">
        <w:rPr>
          <w:rFonts w:ascii="Arial" w:eastAsiaTheme="minorHAnsi" w:hAnsi="Arial" w:cs="Arial"/>
          <w:sz w:val="22"/>
          <w:szCs w:val="22"/>
          <w:lang w:eastAsia="en-US"/>
        </w:rPr>
        <w:t>M</w:t>
      </w:r>
      <w:r w:rsidR="00FF6F46">
        <w:rPr>
          <w:rFonts w:ascii="Arial" w:eastAsiaTheme="minorHAnsi" w:hAnsi="Arial" w:cs="Arial"/>
          <w:sz w:val="22"/>
          <w:szCs w:val="22"/>
          <w:lang w:eastAsia="en-US"/>
        </w:rPr>
        <w:t>ode</w:t>
      </w:r>
      <w:r w:rsidRPr="00F370E6">
        <w:rPr>
          <w:rFonts w:ascii="Arial" w:eastAsiaTheme="minorHAnsi" w:hAnsi="Arial" w:cs="Arial"/>
          <w:sz w:val="22"/>
          <w:szCs w:val="22"/>
          <w:lang w:eastAsia="en-US"/>
        </w:rPr>
        <w:t>’ or ‘</w:t>
      </w:r>
      <w:r w:rsidR="00FF6F46">
        <w:rPr>
          <w:rFonts w:ascii="Arial" w:eastAsiaTheme="minorHAnsi" w:hAnsi="Arial" w:cs="Arial"/>
          <w:sz w:val="22"/>
          <w:szCs w:val="22"/>
          <w:lang w:eastAsia="en-US"/>
        </w:rPr>
        <w:t>T</w:t>
      </w:r>
      <w:r w:rsidRPr="00F370E6">
        <w:rPr>
          <w:rFonts w:ascii="Arial" w:eastAsiaTheme="minorHAnsi" w:hAnsi="Arial" w:cs="Arial"/>
          <w:sz w:val="22"/>
          <w:szCs w:val="22"/>
          <w:lang w:eastAsia="en-US"/>
        </w:rPr>
        <w:t>argeted</w:t>
      </w:r>
      <w:r w:rsidR="003F35CC">
        <w:rPr>
          <w:rFonts w:ascii="Arial" w:eastAsiaTheme="minorHAnsi" w:hAnsi="Arial" w:cs="Arial"/>
          <w:sz w:val="22"/>
          <w:szCs w:val="22"/>
          <w:lang w:eastAsia="en-US"/>
        </w:rPr>
        <w:t xml:space="preserve"> Mode</w:t>
      </w:r>
      <w:r w:rsidRPr="00F370E6">
        <w:rPr>
          <w:rFonts w:ascii="Arial" w:eastAsiaTheme="minorHAnsi" w:hAnsi="Arial" w:cs="Arial"/>
          <w:sz w:val="22"/>
          <w:szCs w:val="22"/>
          <w:lang w:eastAsia="en-US"/>
        </w:rPr>
        <w:t xml:space="preserve">’, which make the two UKRI </w:t>
      </w:r>
      <w:r w:rsidR="00901B51">
        <w:rPr>
          <w:rFonts w:ascii="Arial" w:eastAsiaTheme="minorHAnsi" w:hAnsi="Arial" w:cs="Arial"/>
          <w:sz w:val="22"/>
          <w:szCs w:val="22"/>
          <w:lang w:eastAsia="en-US"/>
        </w:rPr>
        <w:t>F</w:t>
      </w:r>
      <w:r w:rsidRPr="00F370E6">
        <w:rPr>
          <w:rFonts w:ascii="Arial" w:eastAsiaTheme="minorHAnsi" w:hAnsi="Arial" w:cs="Arial"/>
          <w:sz w:val="22"/>
          <w:szCs w:val="22"/>
          <w:lang w:eastAsia="en-US"/>
        </w:rPr>
        <w:t xml:space="preserve">unding </w:t>
      </w:r>
      <w:r w:rsidR="00901B51">
        <w:rPr>
          <w:rFonts w:ascii="Arial" w:eastAsiaTheme="minorHAnsi" w:hAnsi="Arial" w:cs="Arial"/>
          <w:sz w:val="22"/>
          <w:szCs w:val="22"/>
          <w:lang w:eastAsia="en-US"/>
        </w:rPr>
        <w:t>M</w:t>
      </w:r>
      <w:r w:rsidRPr="00F370E6">
        <w:rPr>
          <w:rFonts w:ascii="Arial" w:eastAsiaTheme="minorHAnsi" w:hAnsi="Arial" w:cs="Arial"/>
          <w:sz w:val="22"/>
          <w:szCs w:val="22"/>
          <w:lang w:eastAsia="en-US"/>
        </w:rPr>
        <w:t xml:space="preserve">odes. See further details </w:t>
      </w:r>
      <w:hyperlink r:id="rId13" w:tgtFrame="_blank" w:history="1">
        <w:r w:rsidRPr="00F370E6">
          <w:rPr>
            <w:rStyle w:val="Hyperlink"/>
            <w:rFonts w:ascii="Arial" w:eastAsiaTheme="majorEastAsia" w:hAnsi="Arial" w:cs="Arial"/>
            <w:sz w:val="22"/>
            <w:szCs w:val="22"/>
          </w:rPr>
          <w:t>here</w:t>
        </w:r>
      </w:hyperlink>
      <w:r w:rsidRPr="00F370E6">
        <w:rPr>
          <w:rStyle w:val="normaltextrun"/>
          <w:rFonts w:ascii="Arial" w:eastAsia="Arial" w:hAnsi="Arial" w:cs="Arial"/>
          <w:sz w:val="22"/>
          <w:szCs w:val="22"/>
          <w:lang w:val="en-US"/>
        </w:rPr>
        <w:t>.</w:t>
      </w:r>
      <w:r w:rsidRPr="00F370E6">
        <w:rPr>
          <w:rStyle w:val="eop"/>
          <w:rFonts w:ascii="Arial" w:eastAsiaTheme="majorEastAsia" w:hAnsi="Arial" w:cs="Arial"/>
          <w:sz w:val="22"/>
          <w:szCs w:val="22"/>
        </w:rPr>
        <w:t> </w:t>
      </w:r>
    </w:p>
    <w:p w14:paraId="151260BF" w14:textId="77777777" w:rsidR="000E2512" w:rsidRPr="00F370E6" w:rsidRDefault="000E2512"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6B0E9D24" w14:textId="7C512C26" w:rsidR="000E2512" w:rsidRPr="00F370E6" w:rsidRDefault="000E2512" w:rsidP="002965B2">
      <w:pPr>
        <w:pStyle w:val="paragraph"/>
        <w:spacing w:beforeAutospacing="0" w:after="0" w:afterAutospacing="0" w:line="276" w:lineRule="auto"/>
        <w:textAlignment w:val="baseline"/>
        <w:rPr>
          <w:rFonts w:ascii="Arial" w:eastAsiaTheme="minorHAnsi" w:hAnsi="Arial" w:cs="Arial"/>
          <w:sz w:val="22"/>
          <w:szCs w:val="22"/>
          <w:lang w:eastAsia="en-US"/>
        </w:rPr>
      </w:pPr>
      <w:r w:rsidRPr="00F370E6">
        <w:rPr>
          <w:rFonts w:ascii="Arial" w:eastAsiaTheme="minorHAnsi" w:hAnsi="Arial" w:cs="Arial"/>
          <w:sz w:val="22"/>
          <w:szCs w:val="22"/>
          <w:lang w:eastAsia="en-US"/>
        </w:rPr>
        <w:t>Select the</w:t>
      </w:r>
      <w:r w:rsidR="00901B51">
        <w:rPr>
          <w:rFonts w:ascii="Arial" w:eastAsiaTheme="minorHAnsi" w:hAnsi="Arial" w:cs="Arial"/>
          <w:sz w:val="22"/>
          <w:szCs w:val="22"/>
          <w:lang w:eastAsia="en-US"/>
        </w:rPr>
        <w:t xml:space="preserve"> F</w:t>
      </w:r>
      <w:r w:rsidRPr="00F370E6">
        <w:rPr>
          <w:rFonts w:ascii="Arial" w:eastAsiaTheme="minorHAnsi" w:hAnsi="Arial" w:cs="Arial"/>
          <w:sz w:val="22"/>
          <w:szCs w:val="22"/>
          <w:lang w:eastAsia="en-US"/>
        </w:rPr>
        <w:t xml:space="preserve">unding </w:t>
      </w:r>
      <w:r w:rsidR="00901B51">
        <w:rPr>
          <w:rFonts w:ascii="Arial" w:eastAsiaTheme="minorHAnsi" w:hAnsi="Arial" w:cs="Arial"/>
          <w:sz w:val="22"/>
          <w:szCs w:val="22"/>
          <w:lang w:eastAsia="en-US"/>
        </w:rPr>
        <w:t>M</w:t>
      </w:r>
      <w:r w:rsidRPr="00F370E6">
        <w:rPr>
          <w:rFonts w:ascii="Arial" w:eastAsiaTheme="minorHAnsi" w:hAnsi="Arial" w:cs="Arial"/>
          <w:sz w:val="22"/>
          <w:szCs w:val="22"/>
          <w:lang w:eastAsia="en-US"/>
        </w:rPr>
        <w:t>ode for th</w:t>
      </w:r>
      <w:r w:rsidR="00F370E6" w:rsidRPr="00F370E6">
        <w:rPr>
          <w:rFonts w:ascii="Arial" w:eastAsiaTheme="minorHAnsi" w:hAnsi="Arial" w:cs="Arial"/>
          <w:sz w:val="22"/>
          <w:szCs w:val="22"/>
          <w:lang w:eastAsia="en-US"/>
        </w:rPr>
        <w:t>is</w:t>
      </w:r>
      <w:r w:rsidRPr="00F370E6">
        <w:rPr>
          <w:rFonts w:ascii="Arial" w:eastAsiaTheme="minorHAnsi" w:hAnsi="Arial" w:cs="Arial"/>
          <w:sz w:val="22"/>
          <w:szCs w:val="22"/>
          <w:lang w:eastAsia="en-US"/>
        </w:rPr>
        <w:t xml:space="preserve"> funding opportunity: </w:t>
      </w:r>
    </w:p>
    <w:p w14:paraId="0333C48A" w14:textId="77777777" w:rsidR="00F370E6" w:rsidRPr="00F370E6" w:rsidRDefault="00F370E6"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10199701" w14:textId="099B04FC" w:rsidR="000E2512" w:rsidRPr="00F370E6" w:rsidRDefault="00B90607" w:rsidP="002965B2">
      <w:pPr>
        <w:pStyle w:val="paragraph"/>
        <w:spacing w:beforeAutospacing="0" w:after="0" w:afterAutospacing="0" w:line="276" w:lineRule="auto"/>
        <w:textAlignment w:val="baseline"/>
        <w:rPr>
          <w:rFonts w:ascii="Arial" w:hAnsi="Arial" w:cs="Arial"/>
          <w:color w:val="000000" w:themeColor="text1"/>
          <w:sz w:val="22"/>
          <w:szCs w:val="22"/>
        </w:rPr>
      </w:pPr>
      <w:sdt>
        <w:sdtPr>
          <w:rPr>
            <w:rFonts w:ascii="Arial" w:hAnsi="Arial" w:cs="Arial"/>
            <w:color w:val="000000" w:themeColor="text1"/>
            <w:sz w:val="22"/>
            <w:szCs w:val="22"/>
          </w:rPr>
          <w:id w:val="1747758870"/>
          <w14:checkbox>
            <w14:checked w14:val="0"/>
            <w14:checkedState w14:val="2612" w14:font="MS Gothic"/>
            <w14:uncheckedState w14:val="2610" w14:font="MS Gothic"/>
          </w14:checkbox>
        </w:sdtPr>
        <w:sdtEndPr/>
        <w:sdtContent>
          <w:r w:rsidR="00F370E6" w:rsidRPr="00F370E6">
            <w:rPr>
              <w:rFonts w:ascii="Segoe UI Symbol" w:eastAsia="MS Gothic" w:hAnsi="Segoe UI Symbol" w:cs="Segoe UI Symbol"/>
              <w:color w:val="000000" w:themeColor="text1"/>
              <w:sz w:val="22"/>
              <w:szCs w:val="22"/>
            </w:rPr>
            <w:t>☐</w:t>
          </w:r>
        </w:sdtContent>
      </w:sdt>
      <w:r w:rsidR="000E2512" w:rsidRPr="00F370E6">
        <w:rPr>
          <w:rFonts w:ascii="Arial" w:hAnsi="Arial" w:cs="Arial"/>
          <w:color w:val="000000" w:themeColor="text1"/>
          <w:sz w:val="22"/>
          <w:szCs w:val="22"/>
        </w:rPr>
        <w:t xml:space="preserve"> Applicant</w:t>
      </w:r>
      <w:r w:rsidR="00901B51">
        <w:rPr>
          <w:rFonts w:ascii="Arial" w:hAnsi="Arial" w:cs="Arial"/>
          <w:color w:val="000000" w:themeColor="text1"/>
          <w:sz w:val="22"/>
          <w:szCs w:val="22"/>
        </w:rPr>
        <w:t>-</w:t>
      </w:r>
      <w:r w:rsidR="000E2512" w:rsidRPr="00F370E6">
        <w:rPr>
          <w:rFonts w:ascii="Arial" w:hAnsi="Arial" w:cs="Arial"/>
          <w:color w:val="000000" w:themeColor="text1"/>
          <w:sz w:val="22"/>
          <w:szCs w:val="22"/>
        </w:rPr>
        <w:t>led</w:t>
      </w:r>
      <w:r w:rsidR="00901B51">
        <w:rPr>
          <w:rFonts w:ascii="Arial" w:hAnsi="Arial" w:cs="Arial"/>
          <w:color w:val="000000" w:themeColor="text1"/>
          <w:sz w:val="22"/>
          <w:szCs w:val="22"/>
        </w:rPr>
        <w:t xml:space="preserve"> Mode</w:t>
      </w:r>
    </w:p>
    <w:p w14:paraId="2F6FF09D" w14:textId="1EC19CE1" w:rsidR="000E2512" w:rsidRPr="00F370E6" w:rsidRDefault="00B90607" w:rsidP="002965B2">
      <w:pPr>
        <w:pStyle w:val="paragraph"/>
        <w:spacing w:beforeAutospacing="0" w:after="0" w:afterAutospacing="0" w:line="276" w:lineRule="auto"/>
        <w:textAlignment w:val="baseline"/>
        <w:rPr>
          <w:rFonts w:ascii="Arial" w:hAnsi="Arial" w:cs="Arial"/>
          <w:color w:val="000000" w:themeColor="text1"/>
          <w:sz w:val="22"/>
          <w:szCs w:val="22"/>
        </w:rPr>
      </w:pPr>
      <w:sdt>
        <w:sdtPr>
          <w:rPr>
            <w:rFonts w:ascii="Arial" w:hAnsi="Arial" w:cs="Arial"/>
            <w:color w:val="000000" w:themeColor="text1"/>
            <w:sz w:val="22"/>
            <w:szCs w:val="22"/>
          </w:rPr>
          <w:id w:val="-388193545"/>
          <w14:checkbox>
            <w14:checked w14:val="1"/>
            <w14:checkedState w14:val="2612" w14:font="MS Gothic"/>
            <w14:uncheckedState w14:val="2610" w14:font="MS Gothic"/>
          </w14:checkbox>
        </w:sdtPr>
        <w:sdtEndPr/>
        <w:sdtContent>
          <w:r w:rsidR="009C36F9">
            <w:rPr>
              <w:rFonts w:ascii="MS Gothic" w:eastAsia="MS Gothic" w:hAnsi="MS Gothic" w:cs="Arial" w:hint="eastAsia"/>
              <w:color w:val="000000" w:themeColor="text1"/>
              <w:sz w:val="22"/>
              <w:szCs w:val="22"/>
            </w:rPr>
            <w:t>☒</w:t>
          </w:r>
        </w:sdtContent>
      </w:sdt>
      <w:r w:rsidR="000E2512" w:rsidRPr="00F370E6">
        <w:rPr>
          <w:rFonts w:ascii="Arial" w:hAnsi="Arial" w:cs="Arial"/>
          <w:color w:val="000000" w:themeColor="text1"/>
          <w:sz w:val="22"/>
          <w:szCs w:val="22"/>
        </w:rPr>
        <w:t xml:space="preserve"> Targeted </w:t>
      </w:r>
      <w:r w:rsidR="00901B51">
        <w:rPr>
          <w:rFonts w:ascii="Arial" w:hAnsi="Arial" w:cs="Arial"/>
          <w:color w:val="000000" w:themeColor="text1"/>
          <w:sz w:val="22"/>
          <w:szCs w:val="22"/>
        </w:rPr>
        <w:t>M</w:t>
      </w:r>
      <w:r w:rsidR="000E2512" w:rsidRPr="00F370E6">
        <w:rPr>
          <w:rFonts w:ascii="Arial" w:hAnsi="Arial" w:cs="Arial"/>
          <w:color w:val="000000" w:themeColor="text1"/>
          <w:sz w:val="22"/>
          <w:szCs w:val="22"/>
        </w:rPr>
        <w:t>ode</w:t>
      </w:r>
    </w:p>
    <w:p w14:paraId="2480306D" w14:textId="77777777" w:rsidR="000E2512" w:rsidRPr="00F370E6" w:rsidRDefault="000E2512"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1CF5569D" w14:textId="6EEDAE77" w:rsidR="000E2512" w:rsidRPr="00F370E6" w:rsidRDefault="000E2512" w:rsidP="002965B2">
      <w:pPr>
        <w:pStyle w:val="paragraph"/>
        <w:spacing w:beforeAutospacing="0" w:after="0" w:afterAutospacing="0" w:line="276" w:lineRule="auto"/>
        <w:textAlignment w:val="baseline"/>
        <w:rPr>
          <w:rFonts w:ascii="Arial" w:hAnsi="Arial" w:cs="Arial"/>
          <w:sz w:val="22"/>
          <w:szCs w:val="22"/>
        </w:rPr>
      </w:pPr>
      <w:r w:rsidRPr="00F370E6">
        <w:rPr>
          <w:rFonts w:ascii="Arial" w:eastAsiaTheme="minorHAnsi" w:hAnsi="Arial" w:cs="Arial"/>
          <w:sz w:val="22"/>
          <w:szCs w:val="22"/>
          <w:lang w:eastAsia="en-US"/>
        </w:rPr>
        <w:t xml:space="preserve">Each </w:t>
      </w:r>
      <w:r w:rsidR="00901B51">
        <w:rPr>
          <w:rFonts w:ascii="Arial" w:eastAsiaTheme="minorHAnsi" w:hAnsi="Arial" w:cs="Arial"/>
          <w:sz w:val="22"/>
          <w:szCs w:val="22"/>
          <w:lang w:eastAsia="en-US"/>
        </w:rPr>
        <w:t>F</w:t>
      </w:r>
      <w:r w:rsidRPr="00F370E6">
        <w:rPr>
          <w:rFonts w:ascii="Arial" w:eastAsiaTheme="minorHAnsi" w:hAnsi="Arial" w:cs="Arial"/>
          <w:sz w:val="22"/>
          <w:szCs w:val="22"/>
          <w:lang w:eastAsia="en-US"/>
        </w:rPr>
        <w:t xml:space="preserve">unding </w:t>
      </w:r>
      <w:r w:rsidR="00901B51">
        <w:rPr>
          <w:rFonts w:ascii="Arial" w:eastAsiaTheme="minorHAnsi" w:hAnsi="Arial" w:cs="Arial"/>
          <w:sz w:val="22"/>
          <w:szCs w:val="22"/>
          <w:lang w:eastAsia="en-US"/>
        </w:rPr>
        <w:t>M</w:t>
      </w:r>
      <w:r w:rsidRPr="00F370E6">
        <w:rPr>
          <w:rFonts w:ascii="Arial" w:eastAsiaTheme="minorHAnsi" w:hAnsi="Arial" w:cs="Arial"/>
          <w:sz w:val="22"/>
          <w:szCs w:val="22"/>
          <w:lang w:eastAsia="en-US"/>
        </w:rPr>
        <w:t>ode has two sub-categories, which need to be recorded at opportunity setup. </w:t>
      </w:r>
      <w:r w:rsidRPr="00F370E6">
        <w:rPr>
          <w:rFonts w:ascii="Arial" w:hAnsi="Arial" w:cs="Arial"/>
          <w:sz w:val="22"/>
          <w:szCs w:val="22"/>
        </w:rPr>
        <w:t xml:space="preserve">Select the </w:t>
      </w:r>
      <w:r w:rsidR="003E3DE3">
        <w:rPr>
          <w:rFonts w:ascii="Arial" w:hAnsi="Arial" w:cs="Arial"/>
          <w:sz w:val="22"/>
          <w:szCs w:val="22"/>
        </w:rPr>
        <w:t>F</w:t>
      </w:r>
      <w:r w:rsidRPr="00F370E6">
        <w:rPr>
          <w:rFonts w:ascii="Arial" w:hAnsi="Arial" w:cs="Arial"/>
          <w:sz w:val="22"/>
          <w:szCs w:val="22"/>
        </w:rPr>
        <w:t xml:space="preserve">unding </w:t>
      </w:r>
      <w:r w:rsidR="003E3DE3">
        <w:rPr>
          <w:rFonts w:ascii="Arial" w:hAnsi="Arial" w:cs="Arial"/>
          <w:sz w:val="22"/>
          <w:szCs w:val="22"/>
        </w:rPr>
        <w:t>M</w:t>
      </w:r>
      <w:r w:rsidRPr="00F370E6">
        <w:rPr>
          <w:rFonts w:ascii="Arial" w:hAnsi="Arial" w:cs="Arial"/>
          <w:sz w:val="22"/>
          <w:szCs w:val="22"/>
        </w:rPr>
        <w:t>ode’s sub-categories for th</w:t>
      </w:r>
      <w:r w:rsidR="00F370E6" w:rsidRPr="00F370E6">
        <w:rPr>
          <w:rFonts w:ascii="Arial" w:hAnsi="Arial" w:cs="Arial"/>
          <w:sz w:val="22"/>
          <w:szCs w:val="22"/>
        </w:rPr>
        <w:t>is</w:t>
      </w:r>
      <w:r w:rsidRPr="00F370E6">
        <w:rPr>
          <w:rFonts w:ascii="Arial" w:hAnsi="Arial" w:cs="Arial"/>
          <w:sz w:val="22"/>
          <w:szCs w:val="22"/>
        </w:rPr>
        <w:t xml:space="preserve"> funding opportunity:</w:t>
      </w:r>
    </w:p>
    <w:p w14:paraId="2CEB5191" w14:textId="77777777" w:rsidR="000E2512" w:rsidRPr="00F370E6" w:rsidRDefault="000E2512" w:rsidP="002965B2">
      <w:pPr>
        <w:pStyle w:val="paragraph"/>
        <w:spacing w:beforeAutospacing="0" w:after="0" w:afterAutospacing="0" w:line="276" w:lineRule="auto"/>
        <w:textAlignment w:val="baseline"/>
        <w:rPr>
          <w:rFonts w:ascii="Arial" w:hAnsi="Arial" w:cs="Arial"/>
          <w:sz w:val="22"/>
          <w:szCs w:val="22"/>
        </w:rPr>
      </w:pPr>
    </w:p>
    <w:p w14:paraId="69ED8F28" w14:textId="130CA4E7" w:rsidR="00F370E6" w:rsidRPr="00F370E6" w:rsidRDefault="00F370E6" w:rsidP="002965B2">
      <w:pPr>
        <w:pStyle w:val="paragraph"/>
        <w:spacing w:beforeAutospacing="0" w:after="0" w:afterAutospacing="0" w:line="276" w:lineRule="auto"/>
        <w:textAlignment w:val="baseline"/>
        <w:rPr>
          <w:rFonts w:ascii="Arial" w:eastAsiaTheme="minorHAnsi" w:hAnsi="Arial" w:cs="Arial"/>
          <w:sz w:val="22"/>
          <w:szCs w:val="22"/>
          <w:lang w:eastAsia="en-US"/>
        </w:rPr>
      </w:pPr>
      <w:r w:rsidRPr="00F370E6">
        <w:rPr>
          <w:rFonts w:ascii="Arial" w:eastAsiaTheme="minorHAnsi" w:hAnsi="Arial" w:cs="Arial"/>
          <w:sz w:val="22"/>
          <w:szCs w:val="22"/>
          <w:lang w:eastAsia="en-US"/>
        </w:rPr>
        <w:t xml:space="preserve">If selected </w:t>
      </w:r>
      <w:r w:rsidR="003E3DE3">
        <w:rPr>
          <w:rFonts w:ascii="Arial" w:eastAsiaTheme="minorHAnsi" w:hAnsi="Arial" w:cs="Arial"/>
          <w:sz w:val="22"/>
          <w:szCs w:val="22"/>
          <w:lang w:eastAsia="en-US"/>
        </w:rPr>
        <w:t>A</w:t>
      </w:r>
      <w:r w:rsidRPr="00F370E6">
        <w:rPr>
          <w:rFonts w:ascii="Arial" w:eastAsiaTheme="minorHAnsi" w:hAnsi="Arial" w:cs="Arial"/>
          <w:sz w:val="22"/>
          <w:szCs w:val="22"/>
          <w:lang w:eastAsia="en-US"/>
        </w:rPr>
        <w:t>pplicant-</w:t>
      </w:r>
      <w:r w:rsidR="003E3DE3">
        <w:rPr>
          <w:rFonts w:ascii="Arial" w:eastAsiaTheme="minorHAnsi" w:hAnsi="Arial" w:cs="Arial"/>
          <w:sz w:val="22"/>
          <w:szCs w:val="22"/>
          <w:lang w:eastAsia="en-US"/>
        </w:rPr>
        <w:t>l</w:t>
      </w:r>
      <w:r w:rsidRPr="00F370E6">
        <w:rPr>
          <w:rFonts w:ascii="Arial" w:eastAsiaTheme="minorHAnsi" w:hAnsi="Arial" w:cs="Arial"/>
          <w:sz w:val="22"/>
          <w:szCs w:val="22"/>
          <w:lang w:eastAsia="en-US"/>
        </w:rPr>
        <w:t xml:space="preserve">ed </w:t>
      </w:r>
      <w:r w:rsidR="003E3DE3">
        <w:rPr>
          <w:rFonts w:ascii="Arial" w:eastAsiaTheme="minorHAnsi" w:hAnsi="Arial" w:cs="Arial"/>
          <w:sz w:val="22"/>
          <w:szCs w:val="22"/>
          <w:lang w:eastAsia="en-US"/>
        </w:rPr>
        <w:t xml:space="preserve">Mode </w:t>
      </w:r>
      <w:r w:rsidRPr="00F370E6">
        <w:rPr>
          <w:rFonts w:ascii="Arial" w:eastAsiaTheme="minorHAnsi" w:hAnsi="Arial" w:cs="Arial"/>
          <w:sz w:val="22"/>
          <w:szCs w:val="22"/>
          <w:lang w:eastAsia="en-US"/>
        </w:rPr>
        <w:t>above: </w:t>
      </w:r>
    </w:p>
    <w:p w14:paraId="2F6B57BE" w14:textId="77777777" w:rsidR="00F370E6" w:rsidRPr="00F370E6" w:rsidRDefault="00F370E6"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3F71725E" w14:textId="4B0498B8" w:rsidR="00F370E6" w:rsidRPr="00F370E6" w:rsidRDefault="00B90607" w:rsidP="002965B2">
      <w:pPr>
        <w:pStyle w:val="paragraph"/>
        <w:spacing w:beforeAutospacing="0" w:after="0" w:afterAutospacing="0" w:line="276" w:lineRule="auto"/>
        <w:textAlignment w:val="baseline"/>
        <w:rPr>
          <w:rFonts w:ascii="Arial" w:hAnsi="Arial" w:cs="Arial"/>
          <w:color w:val="000000" w:themeColor="text1"/>
          <w:sz w:val="22"/>
          <w:szCs w:val="22"/>
        </w:rPr>
      </w:pPr>
      <w:sdt>
        <w:sdtPr>
          <w:rPr>
            <w:rFonts w:ascii="Arial" w:hAnsi="Arial" w:cs="Arial"/>
            <w:color w:val="000000" w:themeColor="text1"/>
            <w:sz w:val="22"/>
            <w:szCs w:val="22"/>
          </w:rPr>
          <w:id w:val="-1373378455"/>
          <w14:checkbox>
            <w14:checked w14:val="0"/>
            <w14:checkedState w14:val="2612" w14:font="MS Gothic"/>
            <w14:uncheckedState w14:val="2610" w14:font="MS Gothic"/>
          </w14:checkbox>
        </w:sdtPr>
        <w:sdtEndPr/>
        <w:sdtContent>
          <w:r w:rsidR="00141357">
            <w:rPr>
              <w:rFonts w:ascii="MS Gothic" w:eastAsia="MS Gothic" w:hAnsi="MS Gothic" w:cs="Arial" w:hint="eastAsia"/>
              <w:color w:val="000000" w:themeColor="text1"/>
              <w:sz w:val="22"/>
              <w:szCs w:val="22"/>
            </w:rPr>
            <w:t>☐</w:t>
          </w:r>
        </w:sdtContent>
      </w:sdt>
      <w:r w:rsidR="00F370E6" w:rsidRPr="00F370E6">
        <w:rPr>
          <w:rFonts w:ascii="Arial" w:hAnsi="Arial" w:cs="Arial"/>
          <w:color w:val="000000" w:themeColor="text1"/>
          <w:sz w:val="22"/>
          <w:szCs w:val="22"/>
        </w:rPr>
        <w:t xml:space="preserve"> Responsive </w:t>
      </w:r>
      <w:r w:rsidR="003E3DE3">
        <w:rPr>
          <w:rFonts w:ascii="Arial" w:hAnsi="Arial" w:cs="Arial"/>
          <w:color w:val="000000" w:themeColor="text1"/>
          <w:sz w:val="22"/>
          <w:szCs w:val="22"/>
        </w:rPr>
        <w:t>Fu</w:t>
      </w:r>
      <w:r w:rsidR="00F370E6" w:rsidRPr="00F370E6">
        <w:rPr>
          <w:rFonts w:ascii="Arial" w:hAnsi="Arial" w:cs="Arial"/>
          <w:color w:val="000000" w:themeColor="text1"/>
          <w:sz w:val="22"/>
          <w:szCs w:val="22"/>
        </w:rPr>
        <w:t>nding</w:t>
      </w:r>
    </w:p>
    <w:p w14:paraId="4073663D" w14:textId="54B76E16" w:rsidR="00F370E6" w:rsidRPr="00F370E6" w:rsidRDefault="00B90607" w:rsidP="002965B2">
      <w:pPr>
        <w:pStyle w:val="paragraph"/>
        <w:spacing w:beforeAutospacing="0" w:after="0" w:afterAutospacing="0" w:line="276" w:lineRule="auto"/>
        <w:textAlignment w:val="baseline"/>
        <w:rPr>
          <w:rFonts w:ascii="Arial" w:hAnsi="Arial" w:cs="Arial"/>
          <w:color w:val="000000" w:themeColor="text1"/>
          <w:sz w:val="22"/>
          <w:szCs w:val="22"/>
        </w:rPr>
      </w:pPr>
      <w:sdt>
        <w:sdtPr>
          <w:rPr>
            <w:rFonts w:ascii="Arial" w:hAnsi="Arial" w:cs="Arial"/>
            <w:color w:val="000000" w:themeColor="text1"/>
            <w:sz w:val="22"/>
            <w:szCs w:val="22"/>
          </w:rPr>
          <w:id w:val="-59169264"/>
          <w14:checkbox>
            <w14:checked w14:val="0"/>
            <w14:checkedState w14:val="2612" w14:font="MS Gothic"/>
            <w14:uncheckedState w14:val="2610" w14:font="MS Gothic"/>
          </w14:checkbox>
        </w:sdtPr>
        <w:sdtEndPr/>
        <w:sdtContent>
          <w:r w:rsidR="00F370E6" w:rsidRPr="00F370E6">
            <w:rPr>
              <w:rFonts w:ascii="Segoe UI Symbol" w:eastAsia="MS Gothic" w:hAnsi="Segoe UI Symbol" w:cs="Segoe UI Symbol"/>
              <w:color w:val="000000" w:themeColor="text1"/>
              <w:sz w:val="22"/>
              <w:szCs w:val="22"/>
            </w:rPr>
            <w:t>☐</w:t>
          </w:r>
        </w:sdtContent>
      </w:sdt>
      <w:r w:rsidR="00F370E6" w:rsidRPr="00F370E6">
        <w:rPr>
          <w:rFonts w:ascii="Arial" w:hAnsi="Arial" w:cs="Arial"/>
          <w:color w:val="000000" w:themeColor="text1"/>
          <w:sz w:val="22"/>
          <w:szCs w:val="22"/>
        </w:rPr>
        <w:t xml:space="preserve"> Intermittent </w:t>
      </w:r>
      <w:r w:rsidR="003E3DE3">
        <w:rPr>
          <w:rFonts w:ascii="Arial" w:hAnsi="Arial" w:cs="Arial"/>
          <w:color w:val="000000" w:themeColor="text1"/>
          <w:sz w:val="22"/>
          <w:szCs w:val="22"/>
        </w:rPr>
        <w:t>F</w:t>
      </w:r>
      <w:r w:rsidR="00F370E6" w:rsidRPr="00F370E6">
        <w:rPr>
          <w:rFonts w:ascii="Arial" w:hAnsi="Arial" w:cs="Arial"/>
          <w:color w:val="000000" w:themeColor="text1"/>
          <w:sz w:val="22"/>
          <w:szCs w:val="22"/>
        </w:rPr>
        <w:t>unding</w:t>
      </w:r>
    </w:p>
    <w:p w14:paraId="67633FA6" w14:textId="77777777" w:rsidR="00F370E6" w:rsidRPr="00F370E6" w:rsidRDefault="00F370E6" w:rsidP="002965B2">
      <w:pPr>
        <w:pStyle w:val="paragraph"/>
        <w:spacing w:beforeAutospacing="0" w:after="0" w:afterAutospacing="0" w:line="276" w:lineRule="auto"/>
        <w:textAlignment w:val="baseline"/>
        <w:rPr>
          <w:rFonts w:ascii="Arial" w:hAnsi="Arial" w:cs="Arial"/>
          <w:color w:val="000000" w:themeColor="text1"/>
          <w:sz w:val="22"/>
          <w:szCs w:val="22"/>
        </w:rPr>
      </w:pPr>
    </w:p>
    <w:p w14:paraId="099AEF06" w14:textId="63205E7B" w:rsidR="00F370E6" w:rsidRPr="00F370E6" w:rsidRDefault="00F370E6" w:rsidP="002965B2">
      <w:pPr>
        <w:pStyle w:val="paragraph"/>
        <w:spacing w:beforeAutospacing="0" w:after="0" w:afterAutospacing="0" w:line="276" w:lineRule="auto"/>
        <w:textAlignment w:val="baseline"/>
        <w:rPr>
          <w:rFonts w:ascii="Arial" w:hAnsi="Arial" w:cs="Arial"/>
          <w:color w:val="000000" w:themeColor="text1"/>
          <w:sz w:val="22"/>
          <w:szCs w:val="22"/>
        </w:rPr>
      </w:pPr>
      <w:r w:rsidRPr="00F370E6">
        <w:rPr>
          <w:rFonts w:ascii="Arial" w:hAnsi="Arial" w:cs="Arial"/>
          <w:color w:val="000000" w:themeColor="text1"/>
          <w:sz w:val="22"/>
          <w:szCs w:val="22"/>
        </w:rPr>
        <w:t xml:space="preserve">If selected </w:t>
      </w:r>
      <w:r w:rsidR="003907EF">
        <w:rPr>
          <w:rFonts w:ascii="Arial" w:hAnsi="Arial" w:cs="Arial"/>
          <w:color w:val="000000" w:themeColor="text1"/>
          <w:sz w:val="22"/>
          <w:szCs w:val="22"/>
        </w:rPr>
        <w:t>T</w:t>
      </w:r>
      <w:r w:rsidRPr="00F370E6">
        <w:rPr>
          <w:rFonts w:ascii="Arial" w:hAnsi="Arial" w:cs="Arial"/>
          <w:color w:val="000000" w:themeColor="text1"/>
          <w:sz w:val="22"/>
          <w:szCs w:val="22"/>
        </w:rPr>
        <w:t>arge</w:t>
      </w:r>
      <w:r w:rsidR="003907EF">
        <w:rPr>
          <w:rFonts w:ascii="Arial" w:hAnsi="Arial" w:cs="Arial"/>
          <w:color w:val="000000" w:themeColor="text1"/>
          <w:sz w:val="22"/>
          <w:szCs w:val="22"/>
        </w:rPr>
        <w:t>ted</w:t>
      </w:r>
      <w:r w:rsidRPr="00F370E6">
        <w:rPr>
          <w:rFonts w:ascii="Arial" w:hAnsi="Arial" w:cs="Arial"/>
          <w:color w:val="000000" w:themeColor="text1"/>
          <w:sz w:val="22"/>
          <w:szCs w:val="22"/>
        </w:rPr>
        <w:t xml:space="preserve"> </w:t>
      </w:r>
      <w:r w:rsidR="003907EF">
        <w:rPr>
          <w:rFonts w:ascii="Arial" w:hAnsi="Arial" w:cs="Arial"/>
          <w:color w:val="000000" w:themeColor="text1"/>
          <w:sz w:val="22"/>
          <w:szCs w:val="22"/>
        </w:rPr>
        <w:t>M</w:t>
      </w:r>
      <w:r w:rsidRPr="00F370E6">
        <w:rPr>
          <w:rFonts w:ascii="Arial" w:hAnsi="Arial" w:cs="Arial"/>
          <w:color w:val="000000" w:themeColor="text1"/>
          <w:sz w:val="22"/>
          <w:szCs w:val="22"/>
        </w:rPr>
        <w:t>ode above:</w:t>
      </w:r>
    </w:p>
    <w:p w14:paraId="0BA4CCBD" w14:textId="77777777" w:rsidR="00F370E6" w:rsidRPr="00F370E6" w:rsidRDefault="00F370E6" w:rsidP="002965B2">
      <w:pPr>
        <w:pStyle w:val="paragraph"/>
        <w:spacing w:beforeAutospacing="0" w:after="0" w:afterAutospacing="0" w:line="276" w:lineRule="auto"/>
        <w:textAlignment w:val="baseline"/>
        <w:rPr>
          <w:rFonts w:ascii="Arial" w:hAnsi="Arial" w:cs="Arial"/>
          <w:color w:val="000000" w:themeColor="text1"/>
          <w:sz w:val="22"/>
          <w:szCs w:val="22"/>
        </w:rPr>
      </w:pPr>
    </w:p>
    <w:p w14:paraId="4E8E8560" w14:textId="7B1401C3" w:rsidR="00F370E6" w:rsidRPr="00F370E6" w:rsidRDefault="00B90607" w:rsidP="002965B2">
      <w:pPr>
        <w:pStyle w:val="paragraph"/>
        <w:spacing w:beforeAutospacing="0" w:after="0" w:afterAutospacing="0" w:line="276" w:lineRule="auto"/>
        <w:textAlignment w:val="baseline"/>
        <w:rPr>
          <w:rFonts w:ascii="Arial" w:hAnsi="Arial" w:cs="Arial"/>
          <w:color w:val="000000" w:themeColor="text1"/>
          <w:sz w:val="22"/>
          <w:szCs w:val="22"/>
        </w:rPr>
      </w:pPr>
      <w:sdt>
        <w:sdtPr>
          <w:rPr>
            <w:rFonts w:ascii="Arial" w:hAnsi="Arial" w:cs="Arial"/>
            <w:color w:val="000000" w:themeColor="text1"/>
            <w:sz w:val="22"/>
            <w:szCs w:val="22"/>
          </w:rPr>
          <w:id w:val="-252204414"/>
          <w14:checkbox>
            <w14:checked w14:val="0"/>
            <w14:checkedState w14:val="2612" w14:font="MS Gothic"/>
            <w14:uncheckedState w14:val="2610" w14:font="MS Gothic"/>
          </w14:checkbox>
        </w:sdtPr>
        <w:sdtEndPr/>
        <w:sdtContent>
          <w:r w:rsidR="00F370E6" w:rsidRPr="00F370E6">
            <w:rPr>
              <w:rFonts w:ascii="Segoe UI Symbol" w:eastAsia="MS Gothic" w:hAnsi="Segoe UI Symbol" w:cs="Segoe UI Symbol"/>
              <w:color w:val="000000" w:themeColor="text1"/>
              <w:sz w:val="22"/>
              <w:szCs w:val="22"/>
            </w:rPr>
            <w:t>☐</w:t>
          </w:r>
        </w:sdtContent>
      </w:sdt>
      <w:r w:rsidR="00F370E6" w:rsidRPr="00F370E6">
        <w:rPr>
          <w:rFonts w:ascii="Arial" w:hAnsi="Arial" w:cs="Arial"/>
          <w:color w:val="000000" w:themeColor="text1"/>
          <w:sz w:val="22"/>
          <w:szCs w:val="22"/>
        </w:rPr>
        <w:t xml:space="preserve"> Steered </w:t>
      </w:r>
      <w:r w:rsidR="003907EF">
        <w:rPr>
          <w:rFonts w:ascii="Arial" w:hAnsi="Arial" w:cs="Arial"/>
          <w:color w:val="000000" w:themeColor="text1"/>
          <w:sz w:val="22"/>
          <w:szCs w:val="22"/>
        </w:rPr>
        <w:t>F</w:t>
      </w:r>
      <w:r w:rsidR="00F370E6" w:rsidRPr="00F370E6">
        <w:rPr>
          <w:rFonts w:ascii="Arial" w:hAnsi="Arial" w:cs="Arial"/>
          <w:color w:val="000000" w:themeColor="text1"/>
          <w:sz w:val="22"/>
          <w:szCs w:val="22"/>
        </w:rPr>
        <w:t>unding</w:t>
      </w:r>
    </w:p>
    <w:p w14:paraId="4E3274AC" w14:textId="21D4391D" w:rsidR="00F370E6" w:rsidRPr="00F370E6" w:rsidRDefault="00B90607" w:rsidP="002965B2">
      <w:pPr>
        <w:pStyle w:val="paragraph"/>
        <w:spacing w:beforeAutospacing="0" w:after="0" w:afterAutospacing="0" w:line="276" w:lineRule="auto"/>
        <w:textAlignment w:val="baseline"/>
        <w:rPr>
          <w:rFonts w:ascii="Arial" w:hAnsi="Arial" w:cs="Arial"/>
          <w:color w:val="000000" w:themeColor="text1"/>
          <w:sz w:val="22"/>
          <w:szCs w:val="22"/>
        </w:rPr>
      </w:pPr>
      <w:sdt>
        <w:sdtPr>
          <w:rPr>
            <w:rFonts w:ascii="Arial" w:hAnsi="Arial" w:cs="Arial"/>
            <w:color w:val="000000" w:themeColor="text1"/>
            <w:sz w:val="22"/>
            <w:szCs w:val="22"/>
          </w:rPr>
          <w:id w:val="-1723972878"/>
          <w14:checkbox>
            <w14:checked w14:val="1"/>
            <w14:checkedState w14:val="2612" w14:font="MS Gothic"/>
            <w14:uncheckedState w14:val="2610" w14:font="MS Gothic"/>
          </w14:checkbox>
        </w:sdtPr>
        <w:sdtEndPr/>
        <w:sdtContent>
          <w:r w:rsidR="009C36F9">
            <w:rPr>
              <w:rFonts w:ascii="MS Gothic" w:eastAsia="MS Gothic" w:hAnsi="MS Gothic" w:cs="Arial" w:hint="eastAsia"/>
              <w:color w:val="000000" w:themeColor="text1"/>
              <w:sz w:val="22"/>
              <w:szCs w:val="22"/>
            </w:rPr>
            <w:t>☒</w:t>
          </w:r>
        </w:sdtContent>
      </w:sdt>
      <w:r w:rsidR="00F370E6" w:rsidRPr="00F370E6">
        <w:rPr>
          <w:rFonts w:ascii="Arial" w:hAnsi="Arial" w:cs="Arial"/>
          <w:color w:val="000000" w:themeColor="text1"/>
          <w:sz w:val="22"/>
          <w:szCs w:val="22"/>
        </w:rPr>
        <w:t xml:space="preserve"> Managed </w:t>
      </w:r>
      <w:r w:rsidR="003907EF">
        <w:rPr>
          <w:rFonts w:ascii="Arial" w:hAnsi="Arial" w:cs="Arial"/>
          <w:color w:val="000000" w:themeColor="text1"/>
          <w:sz w:val="22"/>
          <w:szCs w:val="22"/>
        </w:rPr>
        <w:t>F</w:t>
      </w:r>
      <w:r w:rsidR="00F370E6" w:rsidRPr="00F370E6">
        <w:rPr>
          <w:rFonts w:ascii="Arial" w:hAnsi="Arial" w:cs="Arial"/>
          <w:color w:val="000000" w:themeColor="text1"/>
          <w:sz w:val="22"/>
          <w:szCs w:val="22"/>
        </w:rPr>
        <w:t>unding</w:t>
      </w:r>
    </w:p>
    <w:p w14:paraId="7E1EA3BC" w14:textId="77777777" w:rsidR="00F370E6" w:rsidRDefault="00F370E6" w:rsidP="002965B2">
      <w:pPr>
        <w:pStyle w:val="paragraph"/>
        <w:spacing w:beforeAutospacing="0" w:after="0" w:afterAutospacing="0" w:line="276" w:lineRule="auto"/>
        <w:textAlignment w:val="baseline"/>
        <w:rPr>
          <w:rFonts w:ascii="Arial" w:hAnsi="Arial" w:cs="Arial"/>
          <w:color w:val="000000" w:themeColor="text1"/>
          <w:sz w:val="22"/>
          <w:szCs w:val="22"/>
        </w:rPr>
      </w:pPr>
    </w:p>
    <w:p w14:paraId="764A51AA" w14:textId="77777777" w:rsidR="00F370E6" w:rsidRPr="00F370E6" w:rsidRDefault="00F370E6"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4BE96564" w14:textId="2ED0892C" w:rsidR="00F1409B" w:rsidRPr="00F1409B" w:rsidRDefault="00F1409B" w:rsidP="002965B2">
      <w:pPr>
        <w:pStyle w:val="Heading2"/>
        <w:spacing w:line="276" w:lineRule="auto"/>
        <w15:collapsed/>
      </w:pPr>
      <w:r>
        <w:t>Eligibility</w:t>
      </w:r>
      <w:r w:rsidRPr="00F370E6">
        <w:rPr>
          <w:rStyle w:val="eop"/>
          <w:rFonts w:cs="Arial"/>
          <w:sz w:val="22"/>
          <w:szCs w:val="22"/>
        </w:rPr>
        <w:t> </w:t>
      </w:r>
    </w:p>
    <w:p w14:paraId="53E380B9" w14:textId="77777777" w:rsidR="00F1409B" w:rsidRPr="00F370E6" w:rsidRDefault="00F1409B"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7BBC544B" w14:textId="1BFFD5A3" w:rsidR="00F1409B" w:rsidRDefault="00F1409B" w:rsidP="002965B2">
      <w:pPr>
        <w:pStyle w:val="paragraph"/>
        <w:spacing w:beforeAutospacing="0" w:after="0" w:afterAutospacing="0" w:line="276" w:lineRule="auto"/>
        <w:textAlignment w:val="baseline"/>
        <w:rPr>
          <w:rFonts w:ascii="Arial" w:eastAsiaTheme="minorHAnsi" w:hAnsi="Arial" w:cs="Arial"/>
          <w:sz w:val="22"/>
          <w:szCs w:val="22"/>
          <w:lang w:eastAsia="en-US"/>
        </w:rPr>
      </w:pPr>
      <w:r w:rsidRPr="00F370E6">
        <w:rPr>
          <w:rFonts w:ascii="Arial" w:eastAsiaTheme="minorHAnsi" w:hAnsi="Arial" w:cs="Arial"/>
          <w:sz w:val="22"/>
          <w:szCs w:val="22"/>
          <w:lang w:eastAsia="en-US"/>
        </w:rPr>
        <w:t>Select the</w:t>
      </w:r>
      <w:r>
        <w:rPr>
          <w:rFonts w:ascii="Arial" w:eastAsiaTheme="minorHAnsi" w:hAnsi="Arial" w:cs="Arial"/>
          <w:sz w:val="22"/>
          <w:szCs w:val="22"/>
          <w:lang w:eastAsia="en-US"/>
        </w:rPr>
        <w:t xml:space="preserve"> eligibility type</w:t>
      </w:r>
      <w:r w:rsidRPr="00F370E6">
        <w:rPr>
          <w:rFonts w:ascii="Arial" w:eastAsiaTheme="minorHAnsi" w:hAnsi="Arial" w:cs="Arial"/>
          <w:sz w:val="22"/>
          <w:szCs w:val="22"/>
          <w:lang w:eastAsia="en-US"/>
        </w:rPr>
        <w:t xml:space="preserve"> for this funding opportunity</w:t>
      </w:r>
      <w:r>
        <w:rPr>
          <w:rFonts w:ascii="Arial" w:eastAsiaTheme="minorHAnsi" w:hAnsi="Arial" w:cs="Arial"/>
          <w:sz w:val="22"/>
          <w:szCs w:val="22"/>
          <w:lang w:eastAsia="en-US"/>
        </w:rPr>
        <w:t xml:space="preserve"> (tick all that apply):</w:t>
      </w:r>
    </w:p>
    <w:p w14:paraId="6FCB3A69" w14:textId="77777777" w:rsidR="00F1409B" w:rsidRDefault="00F1409B"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6C542EFD" w14:textId="5F6FD089" w:rsidR="00F1409B" w:rsidRPr="00F370E6" w:rsidRDefault="00B90607" w:rsidP="002965B2">
      <w:pPr>
        <w:pStyle w:val="paragraph"/>
        <w:spacing w:beforeAutospacing="0" w:after="0" w:afterAutospacing="0" w:line="276" w:lineRule="auto"/>
        <w:textAlignment w:val="baseline"/>
        <w:rPr>
          <w:rFonts w:ascii="Arial" w:hAnsi="Arial" w:cs="Arial"/>
          <w:color w:val="000000" w:themeColor="text1"/>
          <w:sz w:val="22"/>
          <w:szCs w:val="22"/>
        </w:rPr>
      </w:pPr>
      <w:sdt>
        <w:sdtPr>
          <w:rPr>
            <w:rFonts w:ascii="Arial" w:hAnsi="Arial" w:cs="Arial"/>
            <w:color w:val="000000" w:themeColor="text1"/>
            <w:sz w:val="22"/>
            <w:szCs w:val="22"/>
          </w:rPr>
          <w:id w:val="961995970"/>
          <w14:checkbox>
            <w14:checked w14:val="1"/>
            <w14:checkedState w14:val="2612" w14:font="MS Gothic"/>
            <w14:uncheckedState w14:val="2610" w14:font="MS Gothic"/>
          </w14:checkbox>
        </w:sdtPr>
        <w:sdtEndPr/>
        <w:sdtContent>
          <w:r w:rsidR="00444816">
            <w:rPr>
              <w:rFonts w:ascii="MS Gothic" w:eastAsia="MS Gothic" w:hAnsi="MS Gothic" w:cs="Arial" w:hint="eastAsia"/>
              <w:color w:val="000000" w:themeColor="text1"/>
              <w:sz w:val="22"/>
              <w:szCs w:val="22"/>
            </w:rPr>
            <w:t>☒</w:t>
          </w:r>
        </w:sdtContent>
      </w:sdt>
      <w:r w:rsidR="00F1409B" w:rsidRPr="00F370E6">
        <w:rPr>
          <w:rFonts w:ascii="Arial" w:hAnsi="Arial" w:cs="Arial"/>
          <w:color w:val="000000" w:themeColor="text1"/>
          <w:sz w:val="22"/>
          <w:szCs w:val="22"/>
        </w:rPr>
        <w:t xml:space="preserve"> </w:t>
      </w:r>
      <w:r w:rsidR="00F1409B">
        <w:rPr>
          <w:rFonts w:ascii="Arial" w:hAnsi="Arial" w:cs="Arial"/>
          <w:color w:val="000000" w:themeColor="text1"/>
          <w:sz w:val="22"/>
          <w:szCs w:val="22"/>
        </w:rPr>
        <w:t>Standard</w:t>
      </w:r>
    </w:p>
    <w:p w14:paraId="749B862F" w14:textId="77777777" w:rsidR="00F1409B" w:rsidRDefault="00B90607" w:rsidP="002965B2">
      <w:pPr>
        <w:pStyle w:val="paragraph"/>
        <w:spacing w:beforeAutospacing="0" w:after="0" w:afterAutospacing="0" w:line="276" w:lineRule="auto"/>
        <w:textAlignment w:val="baseline"/>
        <w:rPr>
          <w:rFonts w:ascii="Arial" w:hAnsi="Arial" w:cs="Arial"/>
          <w:color w:val="000000" w:themeColor="text1"/>
          <w:sz w:val="22"/>
          <w:szCs w:val="22"/>
        </w:rPr>
      </w:pPr>
      <w:sdt>
        <w:sdtPr>
          <w:rPr>
            <w:rFonts w:ascii="Arial" w:hAnsi="Arial" w:cs="Arial"/>
            <w:color w:val="000000" w:themeColor="text1"/>
            <w:sz w:val="22"/>
            <w:szCs w:val="22"/>
          </w:rPr>
          <w:id w:val="1217626548"/>
          <w14:checkbox>
            <w14:checked w14:val="0"/>
            <w14:checkedState w14:val="2612" w14:font="MS Gothic"/>
            <w14:uncheckedState w14:val="2610" w14:font="MS Gothic"/>
          </w14:checkbox>
        </w:sdtPr>
        <w:sdtEndPr/>
        <w:sdtContent>
          <w:r w:rsidR="00F1409B" w:rsidRPr="00F370E6">
            <w:rPr>
              <w:rFonts w:ascii="Segoe UI Symbol" w:eastAsia="MS Gothic" w:hAnsi="Segoe UI Symbol" w:cs="Segoe UI Symbol"/>
              <w:color w:val="000000" w:themeColor="text1"/>
              <w:sz w:val="22"/>
              <w:szCs w:val="22"/>
            </w:rPr>
            <w:t>☐</w:t>
          </w:r>
        </w:sdtContent>
      </w:sdt>
      <w:r w:rsidR="00F1409B" w:rsidRPr="00F370E6">
        <w:rPr>
          <w:rFonts w:ascii="Arial" w:hAnsi="Arial" w:cs="Arial"/>
          <w:color w:val="000000" w:themeColor="text1"/>
          <w:sz w:val="22"/>
          <w:szCs w:val="22"/>
        </w:rPr>
        <w:t xml:space="preserve"> </w:t>
      </w:r>
      <w:r w:rsidR="00F1409B">
        <w:rPr>
          <w:rFonts w:ascii="Arial" w:hAnsi="Arial" w:cs="Arial"/>
          <w:color w:val="000000" w:themeColor="text1"/>
          <w:sz w:val="22"/>
          <w:szCs w:val="22"/>
        </w:rPr>
        <w:t>Non-standard</w:t>
      </w:r>
    </w:p>
    <w:p w14:paraId="0D77B708" w14:textId="77777777" w:rsidR="00F1409B" w:rsidRPr="00F370E6" w:rsidRDefault="00B90607" w:rsidP="002965B2">
      <w:pPr>
        <w:pStyle w:val="paragraph"/>
        <w:spacing w:beforeAutospacing="0" w:after="0" w:afterAutospacing="0" w:line="276" w:lineRule="auto"/>
        <w:textAlignment w:val="baseline"/>
        <w:rPr>
          <w:rFonts w:ascii="Arial" w:hAnsi="Arial" w:cs="Arial"/>
          <w:color w:val="000000" w:themeColor="text1"/>
          <w:sz w:val="22"/>
          <w:szCs w:val="22"/>
        </w:rPr>
      </w:pPr>
      <w:sdt>
        <w:sdtPr>
          <w:rPr>
            <w:rFonts w:ascii="Arial" w:hAnsi="Arial" w:cs="Arial"/>
            <w:color w:val="000000" w:themeColor="text1"/>
            <w:sz w:val="22"/>
            <w:szCs w:val="22"/>
          </w:rPr>
          <w:id w:val="-1561017443"/>
          <w14:checkbox>
            <w14:checked w14:val="0"/>
            <w14:checkedState w14:val="2612" w14:font="MS Gothic"/>
            <w14:uncheckedState w14:val="2610" w14:font="MS Gothic"/>
          </w14:checkbox>
        </w:sdtPr>
        <w:sdtEndPr/>
        <w:sdtContent>
          <w:r w:rsidR="00F1409B" w:rsidRPr="00F370E6">
            <w:rPr>
              <w:rFonts w:ascii="Segoe UI Symbol" w:eastAsia="MS Gothic" w:hAnsi="Segoe UI Symbol" w:cs="Segoe UI Symbol"/>
              <w:color w:val="000000" w:themeColor="text1"/>
              <w:sz w:val="22"/>
              <w:szCs w:val="22"/>
            </w:rPr>
            <w:t>☐</w:t>
          </w:r>
        </w:sdtContent>
      </w:sdt>
      <w:r w:rsidR="00F1409B" w:rsidRPr="00F370E6">
        <w:rPr>
          <w:rFonts w:ascii="Arial" w:hAnsi="Arial" w:cs="Arial"/>
          <w:color w:val="000000" w:themeColor="text1"/>
          <w:sz w:val="22"/>
          <w:szCs w:val="22"/>
        </w:rPr>
        <w:t xml:space="preserve"> </w:t>
      </w:r>
      <w:r w:rsidR="00F1409B">
        <w:rPr>
          <w:rFonts w:ascii="Arial" w:hAnsi="Arial" w:cs="Arial"/>
          <w:color w:val="000000" w:themeColor="text1"/>
          <w:sz w:val="22"/>
          <w:szCs w:val="22"/>
        </w:rPr>
        <w:t>Overseas</w:t>
      </w:r>
    </w:p>
    <w:p w14:paraId="4C3A1C15" w14:textId="77777777" w:rsidR="00F1409B" w:rsidRDefault="00F1409B"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7F59E7C4" w14:textId="4A7FA24F" w:rsidR="00F1409B" w:rsidRDefault="00F1409B" w:rsidP="002965B2">
      <w:pPr>
        <w:pStyle w:val="paragraph"/>
        <w:spacing w:beforeAutospacing="0" w:after="0" w:afterAutospacing="0" w:line="276" w:lineRule="auto"/>
        <w:textAlignment w:val="baseline"/>
        <w:rPr>
          <w:rFonts w:ascii="Arial" w:eastAsiaTheme="minorHAnsi" w:hAnsi="Arial" w:cs="Arial"/>
          <w:sz w:val="22"/>
          <w:szCs w:val="22"/>
          <w:lang w:eastAsia="en-US"/>
        </w:rPr>
      </w:pPr>
      <w:r>
        <w:rPr>
          <w:rFonts w:ascii="Arial" w:eastAsiaTheme="minorHAnsi" w:hAnsi="Arial" w:cs="Arial"/>
          <w:sz w:val="22"/>
          <w:szCs w:val="22"/>
          <w:lang w:eastAsia="en-US"/>
        </w:rPr>
        <w:t>See below for more detailed definitions:</w:t>
      </w:r>
    </w:p>
    <w:p w14:paraId="6686456C" w14:textId="77777777" w:rsidR="00F1409B" w:rsidRDefault="00F1409B"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7A54A698" w14:textId="77777777" w:rsidR="00F1409B" w:rsidRDefault="00F1409B" w:rsidP="002965B2">
      <w:pPr>
        <w:spacing w:line="276" w:lineRule="auto"/>
        <w:rPr>
          <w:rFonts w:eastAsiaTheme="minorEastAsia"/>
          <w:b/>
          <w:bCs/>
        </w:rPr>
      </w:pPr>
      <w:r w:rsidRPr="23EEB40D">
        <w:rPr>
          <w:rFonts w:eastAsiaTheme="minorEastAsia"/>
          <w:b/>
          <w:bCs/>
        </w:rPr>
        <w:t xml:space="preserve">Standard: </w:t>
      </w:r>
    </w:p>
    <w:p w14:paraId="1C87FCEC" w14:textId="77777777" w:rsidR="00F1409B" w:rsidRDefault="00F1409B" w:rsidP="002965B2">
      <w:pPr>
        <w:spacing w:line="276" w:lineRule="auto"/>
        <w:rPr>
          <w:rFonts w:eastAsiaTheme="minorEastAsia"/>
          <w:color w:val="000000" w:themeColor="text1"/>
          <w:sz w:val="21"/>
          <w:szCs w:val="21"/>
        </w:rPr>
      </w:pPr>
      <w:r w:rsidRPr="23EEB40D">
        <w:rPr>
          <w:rFonts w:eastAsiaTheme="minorEastAsia"/>
          <w:color w:val="000000" w:themeColor="text1"/>
          <w:sz w:val="21"/>
          <w:szCs w:val="21"/>
        </w:rPr>
        <w:t xml:space="preserve">Refers to the organisations that are published on the UKRI website and have been through the appropriate application routes to gain eligibility to apply to most UKRI opportunities. This includes Higher Education Providers (HEPs), Independent Research Organisations (IROs), Public Sector Research Establishments (PSREs), Catapults and NHS Trusts.  </w:t>
      </w:r>
    </w:p>
    <w:p w14:paraId="27FEAC33" w14:textId="77777777" w:rsidR="00F1409B" w:rsidRDefault="00F1409B" w:rsidP="002965B2">
      <w:pPr>
        <w:spacing w:line="276" w:lineRule="auto"/>
        <w:rPr>
          <w:rFonts w:eastAsiaTheme="minorEastAsia"/>
          <w:b/>
          <w:bCs/>
        </w:rPr>
      </w:pPr>
      <w:r w:rsidRPr="23EEB40D">
        <w:rPr>
          <w:rFonts w:eastAsiaTheme="minorEastAsia"/>
          <w:b/>
          <w:bCs/>
        </w:rPr>
        <w:t xml:space="preserve"> </w:t>
      </w:r>
    </w:p>
    <w:p w14:paraId="7020D86C" w14:textId="77777777" w:rsidR="00F1409B" w:rsidRDefault="00F1409B" w:rsidP="002965B2">
      <w:pPr>
        <w:spacing w:line="276" w:lineRule="auto"/>
        <w:rPr>
          <w:rFonts w:eastAsiaTheme="minorEastAsia"/>
          <w:b/>
          <w:bCs/>
        </w:rPr>
      </w:pPr>
      <w:r w:rsidRPr="23EEB40D">
        <w:rPr>
          <w:rFonts w:eastAsiaTheme="minorEastAsia"/>
          <w:b/>
          <w:bCs/>
        </w:rPr>
        <w:t>Non-Standard:</w:t>
      </w:r>
    </w:p>
    <w:p w14:paraId="371B9468" w14:textId="77777777" w:rsidR="00F1409B" w:rsidRDefault="00F1409B" w:rsidP="002965B2">
      <w:pPr>
        <w:spacing w:line="276" w:lineRule="auto"/>
        <w:rPr>
          <w:rFonts w:eastAsiaTheme="minorEastAsia"/>
        </w:rPr>
      </w:pPr>
      <w:r w:rsidRPr="23EEB40D">
        <w:rPr>
          <w:rFonts w:eastAsiaTheme="minorEastAsia"/>
          <w:color w:val="000000" w:themeColor="text1"/>
        </w:rPr>
        <w:t xml:space="preserve">Includes organisations that fall outside of the approved Standard published lists and are based in the UK. </w:t>
      </w:r>
      <w:r w:rsidRPr="23EEB40D">
        <w:rPr>
          <w:rFonts w:eastAsiaTheme="minorEastAsia"/>
        </w:rPr>
        <w:t>This type of organisation has the ability to apply to specific, limited funding opportunities at the discretion of UKRI and is assessed on a per-funding-opportunity basis. This includes charities, non-governmental organisations, government departments, third sector organisations, social enterprises, other educational establishments (for example, a college that does not usually undertake research activities).</w:t>
      </w:r>
    </w:p>
    <w:p w14:paraId="38192649" w14:textId="77777777" w:rsidR="00F1409B" w:rsidRDefault="00F1409B" w:rsidP="002965B2">
      <w:pPr>
        <w:spacing w:line="276" w:lineRule="auto"/>
        <w:rPr>
          <w:rFonts w:eastAsiaTheme="minorEastAsia"/>
          <w:b/>
          <w:bCs/>
        </w:rPr>
      </w:pPr>
      <w:r w:rsidRPr="23EEB40D">
        <w:rPr>
          <w:rFonts w:eastAsiaTheme="minorEastAsia"/>
          <w:b/>
          <w:bCs/>
        </w:rPr>
        <w:t xml:space="preserve"> </w:t>
      </w:r>
    </w:p>
    <w:p w14:paraId="37DE8374" w14:textId="77777777" w:rsidR="00F1409B" w:rsidRDefault="00F1409B" w:rsidP="002965B2">
      <w:pPr>
        <w:spacing w:line="276" w:lineRule="auto"/>
        <w:rPr>
          <w:rFonts w:eastAsiaTheme="minorEastAsia"/>
          <w:b/>
          <w:bCs/>
        </w:rPr>
      </w:pPr>
      <w:r w:rsidRPr="23EEB40D">
        <w:rPr>
          <w:rFonts w:eastAsiaTheme="minorEastAsia"/>
          <w:b/>
          <w:bCs/>
        </w:rPr>
        <w:t>Overseas</w:t>
      </w:r>
    </w:p>
    <w:p w14:paraId="6E65D72C" w14:textId="77777777" w:rsidR="00F1409B" w:rsidRDefault="00F1409B" w:rsidP="002965B2">
      <w:pPr>
        <w:spacing w:line="276" w:lineRule="auto"/>
        <w:rPr>
          <w:rFonts w:eastAsiaTheme="minorEastAsia"/>
        </w:rPr>
      </w:pPr>
      <w:r w:rsidRPr="23EEB40D">
        <w:rPr>
          <w:rFonts w:eastAsiaTheme="minorEastAsia"/>
          <w:color w:val="000000" w:themeColor="text1"/>
        </w:rPr>
        <w:t xml:space="preserve">Includes organisations that fall outside of the approved, published lists and are based overseas. </w:t>
      </w:r>
      <w:r w:rsidRPr="23EEB40D">
        <w:rPr>
          <w:rFonts w:eastAsiaTheme="minorEastAsia"/>
        </w:rPr>
        <w:t>This type of organisation has the ability to apply to specific, limited funding opportunities at the discretion of UKRI and is assessed on a per-funding-opportunity basis.</w:t>
      </w:r>
    </w:p>
    <w:p w14:paraId="06C21BEE" w14:textId="77777777" w:rsidR="000E2512" w:rsidRPr="000E2512" w:rsidRDefault="000E2512" w:rsidP="002965B2">
      <w:pPr>
        <w:pStyle w:val="paragraph"/>
        <w:spacing w:beforeAutospacing="0" w:after="0" w:afterAutospacing="0" w:line="276" w:lineRule="auto"/>
        <w:textAlignment w:val="baseline"/>
        <w:rPr>
          <w:rFonts w:ascii="Arial" w:eastAsiaTheme="minorHAnsi" w:hAnsi="Arial" w:cs="Arial"/>
          <w:sz w:val="22"/>
          <w:szCs w:val="22"/>
          <w:lang w:eastAsia="en-US"/>
        </w:rPr>
      </w:pPr>
    </w:p>
    <w:p w14:paraId="7BA89D7A" w14:textId="707B841A" w:rsidR="00AF6525" w:rsidRPr="000E1CA1" w:rsidRDefault="000542D8" w:rsidP="002965B2">
      <w:pPr>
        <w:pStyle w:val="Heading2"/>
        <w:spacing w:line="276" w:lineRule="auto"/>
        <w15:collapsed/>
      </w:pPr>
      <w:bookmarkStart w:id="0" w:name="_How_to_write"/>
      <w:bookmarkEnd w:id="0"/>
      <w:r>
        <w:t xml:space="preserve">Guidance: </w:t>
      </w:r>
      <w:r w:rsidR="00022E80" w:rsidRPr="000E1CA1">
        <w:t>How to write for your users</w:t>
      </w:r>
    </w:p>
    <w:p w14:paraId="5DAB971C" w14:textId="77777777" w:rsidR="00022E80" w:rsidRDefault="00022E80" w:rsidP="002965B2">
      <w:pPr>
        <w:spacing w:line="276" w:lineRule="auto"/>
      </w:pPr>
    </w:p>
    <w:p w14:paraId="641D9F33" w14:textId="2B92164A" w:rsidR="00CD0CB5" w:rsidRPr="001E3871" w:rsidRDefault="7D8C51EF" w:rsidP="002965B2">
      <w:pPr>
        <w:spacing w:line="276" w:lineRule="auto"/>
        <w:rPr>
          <w:rFonts w:cs="Arial"/>
        </w:rPr>
      </w:pPr>
      <w:r w:rsidRPr="460AF7EE">
        <w:rPr>
          <w:rFonts w:cs="Arial"/>
        </w:rPr>
        <w:t xml:space="preserve">Make </w:t>
      </w:r>
      <w:r w:rsidR="001E3871" w:rsidRPr="460AF7EE">
        <w:rPr>
          <w:rFonts w:cs="Arial"/>
        </w:rPr>
        <w:t xml:space="preserve">sure your content </w:t>
      </w:r>
      <w:r w:rsidR="00B6713D">
        <w:rPr>
          <w:rFonts w:cs="Arial"/>
        </w:rPr>
        <w:t xml:space="preserve">adheres </w:t>
      </w:r>
      <w:r w:rsidR="2F418C3C" w:rsidRPr="460AF7EE">
        <w:rPr>
          <w:rFonts w:cs="Arial"/>
        </w:rPr>
        <w:t>to</w:t>
      </w:r>
      <w:r w:rsidR="001E3871" w:rsidRPr="460AF7EE">
        <w:rPr>
          <w:rFonts w:cs="Arial"/>
        </w:rPr>
        <w:t xml:space="preserve"> the</w:t>
      </w:r>
      <w:r w:rsidR="003B1579" w:rsidRPr="460AF7EE">
        <w:rPr>
          <w:rFonts w:cs="Arial"/>
        </w:rPr>
        <w:t xml:space="preserve"> </w:t>
      </w:r>
      <w:hyperlink r:id="rId14">
        <w:r w:rsidR="003B1579" w:rsidRPr="460AF7EE">
          <w:rPr>
            <w:rStyle w:val="Hyperlink"/>
            <w:rFonts w:cs="Arial"/>
          </w:rPr>
          <w:t>UKRI content style guide</w:t>
        </w:r>
        <w:r w:rsidR="108D3302" w:rsidRPr="00357088">
          <w:rPr>
            <w:rStyle w:val="Hyperlink"/>
            <w:rFonts w:cs="Arial"/>
            <w:color w:val="auto"/>
            <w:u w:val="none"/>
          </w:rPr>
          <w:t>.</w:t>
        </w:r>
      </w:hyperlink>
    </w:p>
    <w:p w14:paraId="05EDB919" w14:textId="77777777" w:rsidR="001E3871" w:rsidRDefault="001E3871" w:rsidP="00EA6B09">
      <w:pPr>
        <w:pStyle w:val="Locked"/>
        <w:spacing w:line="276" w:lineRule="auto"/>
        <w:rPr>
          <w:b/>
          <w:bCs/>
        </w:rPr>
      </w:pPr>
    </w:p>
    <w:p w14:paraId="6371410D" w14:textId="43433FA7" w:rsidR="00022E80" w:rsidRPr="002778A0" w:rsidRDefault="00022E80" w:rsidP="00EA6B09">
      <w:pPr>
        <w:pStyle w:val="Locked"/>
        <w:spacing w:line="276" w:lineRule="auto"/>
        <w:rPr>
          <w:b/>
          <w:bCs/>
        </w:rPr>
      </w:pPr>
      <w:r w:rsidRPr="002778A0">
        <w:rPr>
          <w:b/>
          <w:bCs/>
        </w:rPr>
        <w:t>Language</w:t>
      </w:r>
    </w:p>
    <w:p w14:paraId="0AD972EE" w14:textId="77777777" w:rsidR="00022E80" w:rsidRPr="00022E80" w:rsidRDefault="00022E80" w:rsidP="00EA6B09">
      <w:pPr>
        <w:pStyle w:val="Locked"/>
        <w:spacing w:line="276" w:lineRule="auto"/>
      </w:pPr>
      <w:r w:rsidRPr="00022E80">
        <w:t>Not all users will be experts in the subject, so:</w:t>
      </w:r>
    </w:p>
    <w:p w14:paraId="531ADAD1" w14:textId="7E635284" w:rsidR="00022E80" w:rsidRPr="00022E80" w:rsidRDefault="00022E80" w:rsidP="00EA6B09">
      <w:pPr>
        <w:pStyle w:val="Locked"/>
        <w:numPr>
          <w:ilvl w:val="0"/>
          <w:numId w:val="9"/>
        </w:numPr>
        <w:spacing w:line="276" w:lineRule="auto"/>
      </w:pPr>
      <w:r w:rsidRPr="00022E80">
        <w:t>use clear, co</w:t>
      </w:r>
      <w:r w:rsidR="00664D0E">
        <w:t>n</w:t>
      </w:r>
      <w:r w:rsidRPr="00022E80">
        <w:t>cise English</w:t>
      </w:r>
    </w:p>
    <w:p w14:paraId="48497345" w14:textId="77777777" w:rsidR="00022E80" w:rsidRPr="00022E80" w:rsidRDefault="00022E80" w:rsidP="00EA6B09">
      <w:pPr>
        <w:pStyle w:val="Locked"/>
        <w:numPr>
          <w:ilvl w:val="0"/>
          <w:numId w:val="9"/>
        </w:numPr>
        <w:spacing w:line="276" w:lineRule="auto"/>
      </w:pPr>
      <w:r w:rsidRPr="00022E80">
        <w:t>explain technical language</w:t>
      </w:r>
    </w:p>
    <w:p w14:paraId="44D7F4C2" w14:textId="6E1D5B47" w:rsidR="00022E80" w:rsidRPr="00022E80" w:rsidRDefault="00022E80" w:rsidP="00EA6B09">
      <w:pPr>
        <w:pStyle w:val="Locked"/>
        <w:numPr>
          <w:ilvl w:val="0"/>
          <w:numId w:val="9"/>
        </w:numPr>
        <w:spacing w:line="276" w:lineRule="auto"/>
      </w:pPr>
      <w:r w:rsidRPr="00022E80">
        <w:t xml:space="preserve">spell out acronyms the first time </w:t>
      </w:r>
      <w:r w:rsidR="00FC263E">
        <w:t>you use them</w:t>
      </w:r>
    </w:p>
    <w:p w14:paraId="2BD59663" w14:textId="77777777" w:rsidR="00022E80" w:rsidRPr="00022E80" w:rsidRDefault="00022E80" w:rsidP="00EA6B09">
      <w:pPr>
        <w:pStyle w:val="Locked"/>
        <w:numPr>
          <w:ilvl w:val="0"/>
          <w:numId w:val="9"/>
        </w:numPr>
        <w:spacing w:line="276" w:lineRule="auto"/>
      </w:pPr>
      <w:r w:rsidRPr="00022E80">
        <w:t>use terms consistently</w:t>
      </w:r>
    </w:p>
    <w:p w14:paraId="11C52A9E" w14:textId="77777777" w:rsidR="00022E80" w:rsidRPr="00022E80" w:rsidRDefault="00022E80" w:rsidP="00EA6B09">
      <w:pPr>
        <w:pStyle w:val="Locked"/>
        <w:spacing w:line="276" w:lineRule="auto"/>
      </w:pPr>
      <w:r w:rsidRPr="00022E80">
        <w:t xml:space="preserve">The language you use should not be a barrier. </w:t>
      </w:r>
    </w:p>
    <w:p w14:paraId="3A43DCB7" w14:textId="668DE661" w:rsidR="00022E80" w:rsidRPr="00022E80" w:rsidRDefault="00022E80" w:rsidP="00EA6B09">
      <w:pPr>
        <w:pStyle w:val="Locked"/>
        <w:spacing w:line="276" w:lineRule="auto"/>
      </w:pPr>
      <w:r w:rsidRPr="00022E80">
        <w:t>When you do not need to use specialist terms, be clear and simple with the language you choose. This will make your information more understandable for everyone</w:t>
      </w:r>
      <w:r w:rsidR="002525A4">
        <w:t>. R</w:t>
      </w:r>
      <w:r w:rsidRPr="00022E80">
        <w:t>esearch shows that experts prefer plain English too.</w:t>
      </w:r>
    </w:p>
    <w:p w14:paraId="7095BCAA" w14:textId="77777777" w:rsidR="00022E80" w:rsidRDefault="00022E80" w:rsidP="00EA6B09">
      <w:pPr>
        <w:pStyle w:val="Locked"/>
        <w:spacing w:line="276" w:lineRule="auto"/>
      </w:pPr>
      <w:r w:rsidRPr="00022E80">
        <w:t>People with conditions like dyslexia and autism, or people whose first language is not English, might not understand jargon and idioms (such as ‘blue sky thinking’).</w:t>
      </w:r>
    </w:p>
    <w:p w14:paraId="491422E5" w14:textId="77777777" w:rsidR="00491A77" w:rsidRPr="00022E80" w:rsidRDefault="00491A77" w:rsidP="00EA6B09">
      <w:pPr>
        <w:pStyle w:val="Locked"/>
        <w:spacing w:line="276" w:lineRule="auto"/>
      </w:pPr>
    </w:p>
    <w:p w14:paraId="3B73B9D3" w14:textId="7743B7B6" w:rsidR="00022E80" w:rsidRPr="002778A0" w:rsidRDefault="00022E80" w:rsidP="00EA6B09">
      <w:pPr>
        <w:pStyle w:val="Locked"/>
        <w:spacing w:line="276" w:lineRule="auto"/>
        <w:rPr>
          <w:b/>
          <w:bCs/>
        </w:rPr>
      </w:pPr>
      <w:r w:rsidRPr="002778A0">
        <w:rPr>
          <w:b/>
          <w:bCs/>
        </w:rPr>
        <w:t>Structure</w:t>
      </w:r>
    </w:p>
    <w:p w14:paraId="6CC3E97B" w14:textId="1C8BEE21" w:rsidR="00FC263E" w:rsidRDefault="00FC263E" w:rsidP="00EA6B09">
      <w:pPr>
        <w:pStyle w:val="Locked"/>
        <w:spacing w:line="276" w:lineRule="auto"/>
      </w:pPr>
      <w:r>
        <w:t>Nobody wants to</w:t>
      </w:r>
      <w:r w:rsidR="00022E80" w:rsidRPr="00022E80">
        <w:t xml:space="preserve"> read </w:t>
      </w:r>
      <w:r>
        <w:t>huge</w:t>
      </w:r>
      <w:r w:rsidR="00022E80" w:rsidRPr="00022E80">
        <w:t xml:space="preserve"> walls of words on the web</w:t>
      </w:r>
      <w:r>
        <w:t>. W</w:t>
      </w:r>
      <w:r w:rsidR="00022E80" w:rsidRPr="00022E80">
        <w:t xml:space="preserve">e </w:t>
      </w:r>
      <w:r>
        <w:t xml:space="preserve">prefer to </w:t>
      </w:r>
      <w:r w:rsidR="00022E80" w:rsidRPr="00022E80">
        <w:t xml:space="preserve">scan. </w:t>
      </w:r>
    </w:p>
    <w:p w14:paraId="61AC9510" w14:textId="52DC6963" w:rsidR="00022E80" w:rsidRPr="00022E80" w:rsidRDefault="00022E80" w:rsidP="00EA6B09">
      <w:pPr>
        <w:pStyle w:val="Locked"/>
        <w:spacing w:line="276" w:lineRule="auto"/>
      </w:pPr>
      <w:r w:rsidRPr="00022E80">
        <w:t>Break up text with:</w:t>
      </w:r>
    </w:p>
    <w:p w14:paraId="34DF769B" w14:textId="77777777" w:rsidR="00022E80" w:rsidRPr="00022E80" w:rsidRDefault="00022E80" w:rsidP="00EA6B09">
      <w:pPr>
        <w:pStyle w:val="Locked"/>
        <w:numPr>
          <w:ilvl w:val="0"/>
          <w:numId w:val="10"/>
        </w:numPr>
        <w:spacing w:line="276" w:lineRule="auto"/>
      </w:pPr>
      <w:r w:rsidRPr="00022E80">
        <w:t>subheadings</w:t>
      </w:r>
    </w:p>
    <w:p w14:paraId="7BD5F272" w14:textId="77777777" w:rsidR="00022E80" w:rsidRPr="00022E80" w:rsidRDefault="00022E80" w:rsidP="00EA6B09">
      <w:pPr>
        <w:pStyle w:val="Locked"/>
        <w:numPr>
          <w:ilvl w:val="0"/>
          <w:numId w:val="10"/>
        </w:numPr>
        <w:spacing w:line="276" w:lineRule="auto"/>
      </w:pPr>
      <w:r w:rsidRPr="00022E80">
        <w:t>short sentences and paragraphs</w:t>
      </w:r>
    </w:p>
    <w:p w14:paraId="59C2ECF5" w14:textId="77777777" w:rsidR="00022E80" w:rsidRPr="00022E80" w:rsidRDefault="00022E80" w:rsidP="00EA6B09">
      <w:pPr>
        <w:pStyle w:val="Locked"/>
        <w:numPr>
          <w:ilvl w:val="0"/>
          <w:numId w:val="10"/>
        </w:numPr>
        <w:spacing w:line="276" w:lineRule="auto"/>
      </w:pPr>
      <w:r w:rsidRPr="00022E80">
        <w:t>bullet lists</w:t>
      </w:r>
    </w:p>
    <w:p w14:paraId="2609626D" w14:textId="77777777" w:rsidR="00022E80" w:rsidRPr="00022E80" w:rsidRDefault="00022E80" w:rsidP="00EA6B09">
      <w:pPr>
        <w:pStyle w:val="Locked"/>
        <w:numPr>
          <w:ilvl w:val="0"/>
          <w:numId w:val="10"/>
        </w:numPr>
        <w:spacing w:line="276" w:lineRule="auto"/>
      </w:pPr>
      <w:r w:rsidRPr="00022E80">
        <w:t>numbered steps (only use if the steps need to be in a particular order)</w:t>
      </w:r>
    </w:p>
    <w:p w14:paraId="06D31543" w14:textId="77777777" w:rsidR="00E45F99" w:rsidRDefault="00E45F99" w:rsidP="00EA6B09">
      <w:pPr>
        <w:pStyle w:val="Locked"/>
        <w:spacing w:line="276" w:lineRule="auto"/>
        <w:rPr>
          <w:b/>
          <w:bCs/>
        </w:rPr>
      </w:pPr>
    </w:p>
    <w:p w14:paraId="1767993F" w14:textId="737C68F3" w:rsidR="00022E80" w:rsidRPr="002778A0" w:rsidRDefault="00FC263E" w:rsidP="00EA6B09">
      <w:pPr>
        <w:pStyle w:val="Locked"/>
        <w:spacing w:line="276" w:lineRule="auto"/>
        <w:rPr>
          <w:b/>
          <w:bCs/>
        </w:rPr>
      </w:pPr>
      <w:r w:rsidRPr="002778A0">
        <w:rPr>
          <w:b/>
          <w:bCs/>
        </w:rPr>
        <w:t>Hyperlinks</w:t>
      </w:r>
    </w:p>
    <w:p w14:paraId="2D3C7AFB" w14:textId="77777777" w:rsidR="00022E80" w:rsidRPr="00022E80" w:rsidRDefault="00022E80" w:rsidP="00EA6B09">
      <w:pPr>
        <w:pStyle w:val="Locked"/>
        <w:spacing w:line="276" w:lineRule="auto"/>
      </w:pPr>
      <w:r w:rsidRPr="00022E80">
        <w:t xml:space="preserve">If you’re adding information that exists elsewhere on the UKRI website, write a brief sentence and direct users with a link. Applicants do not need every detail at this stage. </w:t>
      </w:r>
    </w:p>
    <w:p w14:paraId="27C93D50" w14:textId="77777777" w:rsidR="00022E80" w:rsidRDefault="00022E80" w:rsidP="00EA6B09">
      <w:pPr>
        <w:pStyle w:val="Locked"/>
        <w:spacing w:line="276" w:lineRule="auto"/>
      </w:pPr>
      <w:r w:rsidRPr="00022E80">
        <w:t xml:space="preserve">Evidence shows users do not read large amounts of text but will follow a link if it’s relevant. Having information in multiple places can be confusing, and it’s more difficult to update lots of pages. </w:t>
      </w:r>
    </w:p>
    <w:p w14:paraId="61072D9E" w14:textId="1514466E" w:rsidR="00E45F99" w:rsidRDefault="00022E80" w:rsidP="00EA6B09">
      <w:pPr>
        <w:pStyle w:val="Locked"/>
        <w:spacing w:line="276" w:lineRule="auto"/>
      </w:pPr>
      <w:r w:rsidRPr="00022E80">
        <w:t>Do not use link text like ‘</w:t>
      </w:r>
      <w:r w:rsidRPr="00022E80">
        <w:rPr>
          <w:u w:val="single"/>
        </w:rPr>
        <w:t>here</w:t>
      </w:r>
      <w:r w:rsidRPr="00022E80">
        <w:t>’ or ‘</w:t>
      </w:r>
      <w:r w:rsidRPr="00022E80">
        <w:rPr>
          <w:u w:val="single"/>
        </w:rPr>
        <w:t>click here</w:t>
      </w:r>
      <w:r w:rsidRPr="00022E80">
        <w:t xml:space="preserve">’. Make sure all hyperlinks describe where they go, for example: ‘Find out more about </w:t>
      </w:r>
      <w:hyperlink r:id="rId15">
        <w:r w:rsidRPr="00022E80">
          <w:rPr>
            <w:rStyle w:val="Hyperlink"/>
          </w:rPr>
          <w:t>equality, diversity and inclusion at UKRI</w:t>
        </w:r>
      </w:hyperlink>
      <w:r w:rsidRPr="00022E80">
        <w:t>’.</w:t>
      </w:r>
    </w:p>
    <w:p w14:paraId="07C38971" w14:textId="77777777" w:rsidR="00E45F99" w:rsidRDefault="00E45F99" w:rsidP="00EA6B09">
      <w:pPr>
        <w:pStyle w:val="Locked"/>
        <w:spacing w:line="276" w:lineRule="auto"/>
        <w:rPr>
          <w:b/>
          <w:bCs/>
        </w:rPr>
      </w:pPr>
    </w:p>
    <w:p w14:paraId="29F1B5B7" w14:textId="3441977F" w:rsidR="00E45F99" w:rsidRDefault="00E45F99" w:rsidP="00EA6B09">
      <w:pPr>
        <w:pStyle w:val="Locked"/>
        <w:spacing w:line="276" w:lineRule="auto"/>
        <w:rPr>
          <w:b/>
          <w:bCs/>
        </w:rPr>
      </w:pPr>
      <w:r w:rsidRPr="00E45F99">
        <w:rPr>
          <w:b/>
          <w:bCs/>
          <w:sz w:val="24"/>
          <w:szCs w:val="24"/>
        </w:rPr>
        <w:t xml:space="preserve">Alert boxes and </w:t>
      </w:r>
      <w:proofErr w:type="gramStart"/>
      <w:r w:rsidRPr="00E45F99">
        <w:rPr>
          <w:b/>
          <w:bCs/>
          <w:sz w:val="24"/>
          <w:szCs w:val="24"/>
        </w:rPr>
        <w:t>Call</w:t>
      </w:r>
      <w:proofErr w:type="gramEnd"/>
      <w:r w:rsidRPr="00E45F99">
        <w:rPr>
          <w:b/>
          <w:bCs/>
          <w:sz w:val="24"/>
          <w:szCs w:val="24"/>
        </w:rPr>
        <w:t xml:space="preserve"> out text</w:t>
      </w:r>
    </w:p>
    <w:p w14:paraId="535DA0A7" w14:textId="1574DA4E" w:rsidR="00E45F99" w:rsidRDefault="00E45F99" w:rsidP="00EA6B09">
      <w:pPr>
        <w:pStyle w:val="Locked"/>
        <w:spacing w:line="276" w:lineRule="auto"/>
        <w:rPr>
          <w:b/>
          <w:bCs/>
        </w:rPr>
      </w:pPr>
      <w:r>
        <w:rPr>
          <w:b/>
          <w:bCs/>
        </w:rPr>
        <w:t>Use of alert boxes</w:t>
      </w:r>
    </w:p>
    <w:p w14:paraId="7D6C4983" w14:textId="77777777" w:rsidR="00E45F99" w:rsidRPr="006E65BA" w:rsidRDefault="00E45F99"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An alert box can be used in the summary section for two reasons:</w:t>
      </w:r>
    </w:p>
    <w:p w14:paraId="3E4D18DB" w14:textId="77777777" w:rsidR="00E45F99" w:rsidRPr="006E65BA" w:rsidRDefault="00E45F99" w:rsidP="002965B2">
      <w:pPr>
        <w:numPr>
          <w:ilvl w:val="0"/>
          <w:numId w:val="83"/>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when it is a pre-announcement, and it is critical that the applicant knows that there will be more or updated information later</w:t>
      </w:r>
    </w:p>
    <w:p w14:paraId="3CBE1EB3" w14:textId="51E24125" w:rsidR="00A90136" w:rsidRPr="00A90136" w:rsidRDefault="00E45F99" w:rsidP="002965B2">
      <w:pPr>
        <w:numPr>
          <w:ilvl w:val="0"/>
          <w:numId w:val="83"/>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when there is a critical update that needs to be added to alert the applicant</w:t>
      </w:r>
    </w:p>
    <w:p w14:paraId="7F5AD177" w14:textId="480D2E82" w:rsidR="00E45F99" w:rsidRPr="006E65BA" w:rsidRDefault="00E45F99" w:rsidP="002965B2">
      <w:pPr>
        <w:spacing w:line="276" w:lineRule="auto"/>
        <w:rPr>
          <w:rFonts w:ascii="Calibri" w:eastAsia="Calibri" w:hAnsi="Calibri" w:cs="Times New Roman"/>
          <w:kern w:val="0"/>
          <w14:ligatures w14:val="none"/>
        </w:rPr>
      </w:pPr>
      <w:r w:rsidRPr="006E65BA">
        <w:rPr>
          <w:rFonts w:ascii="Calibri Light" w:eastAsia="Times New Roman" w:hAnsi="Calibri Light" w:cs="Times New Roman"/>
          <w:color w:val="2F5496"/>
          <w:kern w:val="0"/>
          <w:sz w:val="26"/>
          <w:szCs w:val="26"/>
          <w14:ligatures w14:val="none"/>
        </w:rPr>
        <w:t>For a pre-announcement</w:t>
      </w:r>
      <w:r w:rsidRPr="006E65BA">
        <w:rPr>
          <w:rFonts w:ascii="Calibri" w:eastAsia="Calibri" w:hAnsi="Calibri" w:cs="Times New Roman"/>
          <w:kern w:val="0"/>
          <w14:ligatures w14:val="none"/>
        </w:rPr>
        <w:t xml:space="preserve"> </w:t>
      </w:r>
    </w:p>
    <w:p w14:paraId="5A22B9BD" w14:textId="77777777" w:rsidR="00E45F99" w:rsidRPr="006E65BA" w:rsidRDefault="00E45F99"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Use the following words:</w:t>
      </w:r>
    </w:p>
    <w:p w14:paraId="3EE78D32" w14:textId="56309FED" w:rsidR="00E45F99" w:rsidRDefault="00E45F99" w:rsidP="00EA6B09">
      <w:pPr>
        <w:pStyle w:val="Locked"/>
        <w:spacing w:line="276" w:lineRule="auto"/>
        <w:rPr>
          <w:rFonts w:ascii="Calibri" w:eastAsia="Times New Roman" w:hAnsi="Calibri" w:cs="Times New Roman"/>
          <w:color w:val="000000"/>
          <w:kern w:val="0"/>
          <w14:ligatures w14:val="none"/>
        </w:rPr>
      </w:pPr>
      <w:r w:rsidRPr="006E65BA">
        <w:rPr>
          <w:rFonts w:ascii="Calibri" w:eastAsia="Times New Roman" w:hAnsi="Calibri" w:cs="Times New Roman"/>
          <w:color w:val="000000"/>
          <w:kern w:val="0"/>
          <w14:ligatures w14:val="none"/>
        </w:rPr>
        <w:t>This is a pre-announcement, and the information may change. The funding opportunity will open on XXXX. More information will be available on this page by then.</w:t>
      </w:r>
    </w:p>
    <w:p w14:paraId="3012E6D2" w14:textId="77777777" w:rsidR="00A90136" w:rsidRDefault="00A90136" w:rsidP="002965B2">
      <w:pPr>
        <w:spacing w:line="276" w:lineRule="auto"/>
        <w:rPr>
          <w:rFonts w:ascii="Calibri Light" w:eastAsia="Times New Roman" w:hAnsi="Calibri Light" w:cs="Times New Roman"/>
          <w:color w:val="2F5496"/>
          <w:kern w:val="0"/>
          <w:sz w:val="26"/>
          <w:szCs w:val="26"/>
          <w14:ligatures w14:val="none"/>
        </w:rPr>
      </w:pPr>
      <w:r>
        <w:rPr>
          <w:rFonts w:ascii="Calibri Light" w:eastAsia="Times New Roman" w:hAnsi="Calibri Light" w:cs="Times New Roman"/>
          <w:color w:val="2F5496"/>
          <w:kern w:val="0"/>
          <w:sz w:val="26"/>
          <w:szCs w:val="26"/>
          <w14:ligatures w14:val="none"/>
        </w:rPr>
        <w:t>For a critical update</w:t>
      </w:r>
    </w:p>
    <w:p w14:paraId="152F0283" w14:textId="2467757C" w:rsidR="00E45F99" w:rsidRPr="006E65BA" w:rsidRDefault="00E45F99"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The criteria for a critical update are:</w:t>
      </w:r>
    </w:p>
    <w:p w14:paraId="478017FB" w14:textId="77777777" w:rsidR="00E45F99" w:rsidRPr="006E65BA" w:rsidRDefault="00E45F99" w:rsidP="002965B2">
      <w:pPr>
        <w:numPr>
          <w:ilvl w:val="0"/>
          <w:numId w:val="84"/>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a change in application deadline</w:t>
      </w:r>
    </w:p>
    <w:p w14:paraId="1824E176" w14:textId="77777777" w:rsidR="00E45F99" w:rsidRPr="006E65BA" w:rsidRDefault="00E45F99" w:rsidP="002965B2">
      <w:pPr>
        <w:numPr>
          <w:ilvl w:val="0"/>
          <w:numId w:val="84"/>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critical change in scope</w:t>
      </w:r>
    </w:p>
    <w:p w14:paraId="59EA2736" w14:textId="77777777" w:rsidR="00E45F99" w:rsidRPr="006E65BA" w:rsidRDefault="00E45F99" w:rsidP="002965B2">
      <w:pPr>
        <w:numPr>
          <w:ilvl w:val="0"/>
          <w:numId w:val="84"/>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critical change in eligibility</w:t>
      </w:r>
    </w:p>
    <w:p w14:paraId="06EF1711" w14:textId="77777777" w:rsidR="00E45F99" w:rsidRPr="006E65BA" w:rsidRDefault="00E45F99" w:rsidP="002965B2">
      <w:pPr>
        <w:numPr>
          <w:ilvl w:val="0"/>
          <w:numId w:val="84"/>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change in funding level</w:t>
      </w:r>
    </w:p>
    <w:p w14:paraId="1D548F7D" w14:textId="77777777" w:rsidR="00E45F99" w:rsidRPr="006E65BA" w:rsidRDefault="00E45F99" w:rsidP="002965B2">
      <w:pPr>
        <w:numPr>
          <w:ilvl w:val="0"/>
          <w:numId w:val="84"/>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 xml:space="preserve">a significant mistake in the originally published content </w:t>
      </w:r>
      <w:proofErr w:type="spellStart"/>
      <w:r w:rsidRPr="006E65BA">
        <w:rPr>
          <w:rFonts w:ascii="Calibri" w:eastAsia="Calibri" w:hAnsi="Calibri" w:cs="Times New Roman"/>
          <w:kern w:val="0"/>
          <w14:ligatures w14:val="none"/>
        </w:rPr>
        <w:t>eg</w:t>
      </w:r>
      <w:proofErr w:type="spellEnd"/>
      <w:r w:rsidRPr="006E65BA">
        <w:rPr>
          <w:rFonts w:ascii="Calibri" w:eastAsia="Calibri" w:hAnsi="Calibri" w:cs="Times New Roman"/>
          <w:kern w:val="0"/>
          <w14:ligatures w14:val="none"/>
        </w:rPr>
        <w:t xml:space="preserve"> a whole section has been replaced</w:t>
      </w:r>
    </w:p>
    <w:p w14:paraId="50117D9C" w14:textId="77777777" w:rsidR="00E45F99" w:rsidRPr="006E65BA" w:rsidRDefault="00E45F99"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Example:</w:t>
      </w:r>
    </w:p>
    <w:p w14:paraId="4A0CA349" w14:textId="5EFC5A7F" w:rsidR="00E45F99" w:rsidRDefault="00E45F99" w:rsidP="002965B2">
      <w:pPr>
        <w:spacing w:line="276" w:lineRule="auto"/>
        <w:rPr>
          <w:rFonts w:eastAsia="Arial" w:cs="Arial"/>
          <w:color w:val="000000"/>
          <w:kern w:val="0"/>
          <w14:ligatures w14:val="none"/>
        </w:rPr>
      </w:pPr>
      <w:r w:rsidRPr="006E65BA">
        <w:rPr>
          <w:rFonts w:ascii="Calibri" w:eastAsia="Calibri" w:hAnsi="Calibri" w:cs="Times New Roman"/>
          <w:noProof/>
          <w:kern w:val="0"/>
          <w14:ligatures w14:val="none"/>
        </w:rPr>
        <w:drawing>
          <wp:inline distT="0" distB="0" distL="0" distR="0" wp14:anchorId="61E10AA6" wp14:editId="1162680F">
            <wp:extent cx="4095750" cy="1181100"/>
            <wp:effectExtent l="0" t="0" r="0" b="0"/>
            <wp:docPr id="148590695" name="Picture 148590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095750" cy="1181100"/>
                    </a:xfrm>
                    <a:prstGeom prst="rect">
                      <a:avLst/>
                    </a:prstGeom>
                  </pic:spPr>
                </pic:pic>
              </a:graphicData>
            </a:graphic>
          </wp:inline>
        </w:drawing>
      </w:r>
    </w:p>
    <w:p w14:paraId="3E031E7A" w14:textId="77777777" w:rsidR="00A90136" w:rsidRPr="006E65BA" w:rsidRDefault="00A90136"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Only one alert should be used in the summary, and it should ideally be one sentence or a maximum of 30 words.</w:t>
      </w:r>
    </w:p>
    <w:p w14:paraId="18B512BA" w14:textId="77777777" w:rsidR="00A90136" w:rsidRPr="006E65BA" w:rsidRDefault="00A90136"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You can use a second alert box by exception, for example if you are flagging a pre-announcement and there is an additional critical update required.</w:t>
      </w:r>
    </w:p>
    <w:p w14:paraId="1228B060" w14:textId="0908A574" w:rsidR="00A90136" w:rsidRDefault="00A90136" w:rsidP="002965B2">
      <w:pPr>
        <w:spacing w:line="276" w:lineRule="auto"/>
        <w:rPr>
          <w:rFonts w:ascii="Calibri Light" w:eastAsia="Times New Roman" w:hAnsi="Calibri Light" w:cs="Times New Roman"/>
          <w:color w:val="2F5496"/>
          <w:kern w:val="0"/>
          <w:sz w:val="26"/>
          <w:szCs w:val="26"/>
          <w14:ligatures w14:val="none"/>
        </w:rPr>
      </w:pPr>
      <w:r w:rsidRPr="00A90136">
        <w:rPr>
          <w:rFonts w:ascii="Calibri Light" w:eastAsia="Times New Roman" w:hAnsi="Calibri Light" w:cs="Times New Roman"/>
          <w:color w:val="2F5496"/>
          <w:kern w:val="0"/>
          <w:sz w:val="26"/>
          <w:szCs w:val="26"/>
          <w14:ligatures w14:val="none"/>
        </w:rPr>
        <w:t>Use of call-out text</w:t>
      </w:r>
    </w:p>
    <w:p w14:paraId="7F4C5E44" w14:textId="77777777" w:rsidR="00A90136" w:rsidRPr="006E65BA" w:rsidRDefault="00A90136"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The call-out style can be used in the summary section to:</w:t>
      </w:r>
    </w:p>
    <w:p w14:paraId="2FC96179" w14:textId="77777777" w:rsidR="00A90136" w:rsidRPr="006E65BA" w:rsidRDefault="00A90136" w:rsidP="002965B2">
      <w:pPr>
        <w:numPr>
          <w:ilvl w:val="0"/>
          <w:numId w:val="85"/>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redirect the user to another service to apply</w:t>
      </w:r>
    </w:p>
    <w:p w14:paraId="5BAD21B7" w14:textId="77777777" w:rsidR="00A90136" w:rsidRPr="006E65BA" w:rsidRDefault="00A90136" w:rsidP="002965B2">
      <w:pPr>
        <w:numPr>
          <w:ilvl w:val="0"/>
          <w:numId w:val="85"/>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flag that the opportunity is at the invite-only stage</w:t>
      </w:r>
    </w:p>
    <w:p w14:paraId="1BF3639E" w14:textId="77777777" w:rsidR="00A90136" w:rsidRPr="006E65BA" w:rsidRDefault="00A90136" w:rsidP="002965B2">
      <w:pPr>
        <w:numPr>
          <w:ilvl w:val="0"/>
          <w:numId w:val="85"/>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flag that the opportunity is now open - when it was previously published as a pre-announcement</w:t>
      </w:r>
    </w:p>
    <w:p w14:paraId="63415AB8" w14:textId="77777777" w:rsidR="00A90136" w:rsidRPr="006E65BA" w:rsidRDefault="00A90136"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Example:</w:t>
      </w:r>
    </w:p>
    <w:p w14:paraId="5D423922" w14:textId="77777777" w:rsidR="00A90136" w:rsidRPr="006E65BA" w:rsidRDefault="00A90136" w:rsidP="002965B2">
      <w:pPr>
        <w:spacing w:line="276" w:lineRule="auto"/>
        <w:rPr>
          <w:rFonts w:ascii="Calibri" w:eastAsia="Calibri" w:hAnsi="Calibri" w:cs="Times New Roman"/>
          <w:kern w:val="0"/>
          <w14:ligatures w14:val="none"/>
        </w:rPr>
      </w:pPr>
      <w:r w:rsidRPr="006E65BA">
        <w:rPr>
          <w:rFonts w:ascii="Calibri" w:eastAsia="Calibri" w:hAnsi="Calibri" w:cs="Times New Roman"/>
          <w:noProof/>
          <w:kern w:val="0"/>
          <w14:ligatures w14:val="none"/>
        </w:rPr>
        <w:drawing>
          <wp:inline distT="0" distB="0" distL="0" distR="0" wp14:anchorId="3E0EDAAE" wp14:editId="5AE82498">
            <wp:extent cx="4572000" cy="552450"/>
            <wp:effectExtent l="0" t="0" r="0" b="0"/>
            <wp:docPr id="8969035" name="Picture 896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552450"/>
                    </a:xfrm>
                    <a:prstGeom prst="rect">
                      <a:avLst/>
                    </a:prstGeom>
                  </pic:spPr>
                </pic:pic>
              </a:graphicData>
            </a:graphic>
          </wp:inline>
        </w:drawing>
      </w:r>
    </w:p>
    <w:p w14:paraId="2BBFFCA7" w14:textId="15316AEF" w:rsidR="00A90136" w:rsidRDefault="00A90136"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Only one call-out box should be used in the summary, and it should be one sentence or a maximum of 30 words.</w:t>
      </w:r>
    </w:p>
    <w:p w14:paraId="67C86254" w14:textId="77777777" w:rsidR="00A90136" w:rsidRPr="006E65BA" w:rsidRDefault="00A90136" w:rsidP="002965B2">
      <w:pPr>
        <w:spacing w:line="276" w:lineRule="auto"/>
        <w:rPr>
          <w:rFonts w:ascii="Calibri" w:eastAsia="Calibri" w:hAnsi="Calibri" w:cs="Times New Roman"/>
          <w:kern w:val="0"/>
          <w14:ligatures w14:val="none"/>
        </w:rPr>
      </w:pPr>
      <w:r w:rsidRPr="006E65BA">
        <w:rPr>
          <w:rFonts w:ascii="Calibri" w:eastAsia="Calibri" w:hAnsi="Calibri" w:cs="Times New Roman"/>
          <w:kern w:val="0"/>
          <w14:ligatures w14:val="none"/>
        </w:rPr>
        <w:t>In the rest of the funding opportunity sections the call-out text can be used:</w:t>
      </w:r>
    </w:p>
    <w:p w14:paraId="0D711719" w14:textId="77777777" w:rsidR="00A90136" w:rsidRPr="006E65BA" w:rsidRDefault="00A90136" w:rsidP="002965B2">
      <w:pPr>
        <w:numPr>
          <w:ilvl w:val="0"/>
          <w:numId w:val="86"/>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 xml:space="preserve">to flag an important change  </w:t>
      </w:r>
    </w:p>
    <w:p w14:paraId="23E01D15" w14:textId="6B2F98B9" w:rsidR="00A90136" w:rsidRDefault="00A90136" w:rsidP="002965B2">
      <w:pPr>
        <w:numPr>
          <w:ilvl w:val="0"/>
          <w:numId w:val="86"/>
        </w:numPr>
        <w:spacing w:line="276" w:lineRule="auto"/>
        <w:contextualSpacing/>
        <w:rPr>
          <w:rFonts w:ascii="Calibri" w:eastAsia="Calibri" w:hAnsi="Calibri" w:cs="Times New Roman"/>
          <w:kern w:val="0"/>
          <w14:ligatures w14:val="none"/>
        </w:rPr>
      </w:pPr>
      <w:r w:rsidRPr="006E65BA">
        <w:rPr>
          <w:rFonts w:ascii="Calibri" w:eastAsia="Calibri" w:hAnsi="Calibri" w:cs="Times New Roman"/>
          <w:kern w:val="0"/>
          <w14:ligatures w14:val="none"/>
        </w:rPr>
        <w:t>to highlight where something is explicitly not included or allowed</w:t>
      </w:r>
    </w:p>
    <w:p w14:paraId="074F6BDD" w14:textId="6872066F" w:rsidR="00E45F99" w:rsidRPr="00480992" w:rsidRDefault="00A90136" w:rsidP="002965B2">
      <w:pPr>
        <w:spacing w:line="276" w:lineRule="auto"/>
        <w:contextualSpacing/>
        <w:rPr>
          <w:rFonts w:ascii="Calibri" w:eastAsia="Calibri" w:hAnsi="Calibri" w:cs="Times New Roman"/>
          <w:kern w:val="0"/>
          <w14:ligatures w14:val="none"/>
        </w:rPr>
      </w:pPr>
      <w:r>
        <w:rPr>
          <w:rFonts w:ascii="Calibri" w:eastAsia="Calibri" w:hAnsi="Calibri" w:cs="Times New Roman"/>
          <w:kern w:val="0"/>
          <w14:ligatures w14:val="none"/>
        </w:rPr>
        <w:t>These should also be limited to one sentence only</w:t>
      </w:r>
    </w:p>
    <w:p w14:paraId="1630C474" w14:textId="77777777" w:rsidR="00491A77" w:rsidRPr="00022E80" w:rsidRDefault="00491A77" w:rsidP="002965B2">
      <w:pPr>
        <w:spacing w:line="276" w:lineRule="auto"/>
      </w:pPr>
    </w:p>
    <w:p w14:paraId="3102FCD0" w14:textId="148D936C" w:rsidR="00AF6525" w:rsidRDefault="000542D8" w:rsidP="002965B2">
      <w:pPr>
        <w:pStyle w:val="Heading2"/>
        <w:spacing w:line="276" w:lineRule="auto"/>
        <w15:collapsed/>
      </w:pPr>
      <w:r>
        <w:t>Funding</w:t>
      </w:r>
      <w:r w:rsidR="00A146FC">
        <w:t xml:space="preserve"> finder</w:t>
      </w:r>
      <w:r>
        <w:t xml:space="preserve"> opportunity t</w:t>
      </w:r>
      <w:r w:rsidR="00AF6525" w:rsidRPr="00AF6525">
        <w:t>itle</w:t>
      </w:r>
      <w:r w:rsidR="00DF7741">
        <w:t xml:space="preserve"> </w:t>
      </w:r>
    </w:p>
    <w:p w14:paraId="58338FB2" w14:textId="77777777" w:rsidR="001C02F3" w:rsidRPr="001C02F3" w:rsidRDefault="001C02F3" w:rsidP="002965B2">
      <w:pPr>
        <w:spacing w:line="276" w:lineRule="auto"/>
      </w:pPr>
    </w:p>
    <w:p w14:paraId="740C2F86" w14:textId="0107696E" w:rsidR="00AF6525" w:rsidRPr="00AF6525" w:rsidRDefault="00AF6525" w:rsidP="00EA6B09">
      <w:pPr>
        <w:pStyle w:val="Locked"/>
        <w:numPr>
          <w:ilvl w:val="0"/>
          <w:numId w:val="11"/>
        </w:numPr>
        <w:spacing w:line="276" w:lineRule="auto"/>
      </w:pPr>
      <w:r w:rsidRPr="00494BA1">
        <w:t xml:space="preserve">clearly </w:t>
      </w:r>
      <w:r w:rsidRPr="00AF6525">
        <w:t>describe what the funding opportunity i</w:t>
      </w:r>
      <w:r w:rsidR="001C02F3" w:rsidRPr="00494BA1">
        <w:t>s</w:t>
      </w:r>
      <w:r w:rsidR="006A1341">
        <w:t xml:space="preserve"> in 65 characters</w:t>
      </w:r>
      <w:r w:rsidR="0011508E">
        <w:t xml:space="preserve"> including spaces</w:t>
      </w:r>
    </w:p>
    <w:p w14:paraId="12880B56" w14:textId="4569815B" w:rsidR="00AF6525" w:rsidRPr="00AF6525" w:rsidRDefault="00AF6525" w:rsidP="00EA6B09">
      <w:pPr>
        <w:pStyle w:val="Locked"/>
        <w:numPr>
          <w:ilvl w:val="0"/>
          <w:numId w:val="11"/>
        </w:numPr>
        <w:spacing w:line="276" w:lineRule="auto"/>
      </w:pPr>
      <w:r w:rsidRPr="00AF6525">
        <w:t xml:space="preserve">avoid internal language, </w:t>
      </w:r>
      <w:r w:rsidR="00C635EB" w:rsidRPr="00AF6525">
        <w:t>acronyms,</w:t>
      </w:r>
      <w:r w:rsidRPr="00AF6525">
        <w:t xml:space="preserve"> and jargon</w:t>
      </w:r>
    </w:p>
    <w:p w14:paraId="0827AC33" w14:textId="054D87EB" w:rsidR="00AF6525" w:rsidRDefault="00AF6525" w:rsidP="00EA6B09">
      <w:pPr>
        <w:pStyle w:val="Locked"/>
        <w:numPr>
          <w:ilvl w:val="0"/>
          <w:numId w:val="11"/>
        </w:numPr>
        <w:spacing w:line="276" w:lineRule="auto"/>
      </w:pPr>
      <w:r w:rsidRPr="00AF6525">
        <w:t>only use essential i</w:t>
      </w:r>
      <w:r w:rsidR="003946E4">
        <w:t>nf</w:t>
      </w:r>
      <w:r w:rsidRPr="00AF6525">
        <w:t>ormation – what the funding opportunity is</w:t>
      </w:r>
    </w:p>
    <w:p w14:paraId="566A05C1" w14:textId="5669E74C" w:rsidR="006A1341" w:rsidRDefault="006A1341" w:rsidP="00EA6B09">
      <w:pPr>
        <w:pStyle w:val="Locked"/>
        <w:numPr>
          <w:ilvl w:val="0"/>
          <w:numId w:val="11"/>
        </w:numPr>
        <w:spacing w:line="276" w:lineRule="auto"/>
      </w:pPr>
      <w:r>
        <w:t>do not include council name, dates, opportunity type or application stage</w:t>
      </w:r>
    </w:p>
    <w:tbl>
      <w:tblPr>
        <w:tblStyle w:val="TableGrid"/>
        <w:tblW w:w="0" w:type="auto"/>
        <w:tblInd w:w="-147" w:type="dxa"/>
        <w:tblLook w:val="04A0" w:firstRow="1" w:lastRow="0" w:firstColumn="1" w:lastColumn="0" w:noHBand="0" w:noVBand="1"/>
      </w:tblPr>
      <w:tblGrid>
        <w:gridCol w:w="9163"/>
      </w:tblGrid>
      <w:tr w:rsidR="002778A0" w14:paraId="629CB779" w14:textId="77777777" w:rsidTr="002D3C85">
        <w:tc>
          <w:tcPr>
            <w:tcW w:w="9163" w:type="dxa"/>
          </w:tcPr>
          <w:p w14:paraId="27A0E5CD" w14:textId="47C32A45" w:rsidR="002778A0" w:rsidRDefault="001D05FE" w:rsidP="00EA6B09">
            <w:pPr>
              <w:spacing w:line="276" w:lineRule="auto"/>
            </w:pPr>
            <w:r w:rsidRPr="001D05FE">
              <w:t>Centre for Longitudinal Studies</w:t>
            </w:r>
            <w:del w:id="1" w:author="Dave Swinburne - UKRI" w:date="2026-02-23T10:23:00Z" w16du:dateUtc="2026-02-23T10:23:00Z">
              <w:r w:rsidRPr="001D05FE" w:rsidDel="00A067E9">
                <w:delText>:</w:delText>
              </w:r>
            </w:del>
            <w:r w:rsidRPr="001D05FE">
              <w:t xml:space="preserve"> 2027</w:t>
            </w:r>
            <w:r w:rsidR="00A067E9">
              <w:t xml:space="preserve"> to 20</w:t>
            </w:r>
            <w:r w:rsidRPr="001D05FE">
              <w:t>31 (invite only)</w:t>
            </w:r>
          </w:p>
        </w:tc>
      </w:tr>
    </w:tbl>
    <w:p w14:paraId="5286208B" w14:textId="77777777" w:rsidR="00AF6525" w:rsidRPr="00AF6525" w:rsidRDefault="00AF6525" w:rsidP="002965B2">
      <w:pPr>
        <w:spacing w:line="276" w:lineRule="auto"/>
      </w:pPr>
    </w:p>
    <w:p w14:paraId="0250719B" w14:textId="68BC5CD3" w:rsidR="001E3CA3" w:rsidRDefault="001E3CA3" w:rsidP="002965B2">
      <w:pPr>
        <w:pStyle w:val="Heading2"/>
        <w:spacing w:line="276" w:lineRule="auto"/>
        <w15:collapsed/>
      </w:pPr>
      <w:r w:rsidRPr="001E3CA3">
        <w:t xml:space="preserve">Funders </w:t>
      </w:r>
    </w:p>
    <w:p w14:paraId="41B533AD" w14:textId="77777777" w:rsidR="001E3CA3" w:rsidRPr="001E3CA3" w:rsidRDefault="001E3CA3" w:rsidP="002965B2">
      <w:pPr>
        <w:spacing w:line="276" w:lineRule="auto"/>
      </w:pPr>
    </w:p>
    <w:p w14:paraId="6322EF18" w14:textId="77777777" w:rsidR="001E3CA3" w:rsidRPr="001E3CA3" w:rsidRDefault="001E3CA3" w:rsidP="00EA6B09">
      <w:pPr>
        <w:pStyle w:val="Locked"/>
        <w:numPr>
          <w:ilvl w:val="0"/>
          <w:numId w:val="12"/>
        </w:numPr>
        <w:spacing w:line="276" w:lineRule="auto"/>
      </w:pPr>
      <w:r w:rsidRPr="001E3CA3">
        <w:t>list any UKRI councils involved – put the lead funder first</w:t>
      </w:r>
    </w:p>
    <w:p w14:paraId="621833C1" w14:textId="3A0EB3C4" w:rsidR="001E3CA3" w:rsidRPr="00F21916" w:rsidRDefault="001E3CA3" w:rsidP="00EA6B09">
      <w:pPr>
        <w:pStyle w:val="Locked"/>
        <w:numPr>
          <w:ilvl w:val="0"/>
          <w:numId w:val="12"/>
        </w:numPr>
        <w:spacing w:line="276" w:lineRule="auto"/>
        <w:rPr>
          <w:sz w:val="20"/>
          <w:szCs w:val="20"/>
        </w:rPr>
      </w:pPr>
      <w:r w:rsidRPr="001E3CA3">
        <w:t>list the full names of co-funding external agencies – add them in the exact order they need to display on the listing</w:t>
      </w:r>
    </w:p>
    <w:p w14:paraId="37A845AD" w14:textId="388E1D96" w:rsidR="00F21916" w:rsidRPr="00847814" w:rsidRDefault="00297F3D" w:rsidP="00EA6B09">
      <w:pPr>
        <w:pStyle w:val="Locked"/>
        <w:numPr>
          <w:ilvl w:val="0"/>
          <w:numId w:val="12"/>
        </w:numPr>
        <w:spacing w:line="276" w:lineRule="auto"/>
      </w:pPr>
      <w:r w:rsidRPr="00847814">
        <w:t xml:space="preserve">if co-funding with external agencies, </w:t>
      </w:r>
      <w:r w:rsidR="004E4371">
        <w:t xml:space="preserve">read the information provided here </w:t>
      </w:r>
      <w:hyperlink r:id="rId18" w:history="1">
        <w:r w:rsidR="004E4371" w:rsidRPr="00847814">
          <w:rPr>
            <w:rStyle w:val="Hyperlink"/>
          </w:rPr>
          <w:t>MOU</w:t>
        </w:r>
      </w:hyperlink>
      <w:r w:rsidR="004E4371" w:rsidRPr="004E4371">
        <w:rPr>
          <w:rStyle w:val="Hyperlink"/>
          <w:color w:val="auto"/>
          <w:u w:val="none"/>
        </w:rPr>
        <w:t xml:space="preserve"> to </w:t>
      </w:r>
      <w:r w:rsidR="007136DF">
        <w:rPr>
          <w:rStyle w:val="Hyperlink"/>
          <w:color w:val="auto"/>
          <w:u w:val="none"/>
        </w:rPr>
        <w:t>help you determine</w:t>
      </w:r>
      <w:r w:rsidR="004E4371" w:rsidRPr="004E4371">
        <w:rPr>
          <w:rStyle w:val="Hyperlink"/>
          <w:color w:val="auto"/>
          <w:u w:val="none"/>
        </w:rPr>
        <w:t xml:space="preserve"> whether </w:t>
      </w:r>
      <w:r w:rsidR="004E4371">
        <w:rPr>
          <w:rStyle w:val="Hyperlink"/>
          <w:color w:val="auto"/>
          <w:u w:val="none"/>
        </w:rPr>
        <w:t>an MOU</w:t>
      </w:r>
      <w:r w:rsidR="004E4371" w:rsidRPr="004E4371">
        <w:rPr>
          <w:rStyle w:val="Hyperlink"/>
          <w:color w:val="auto"/>
          <w:u w:val="none"/>
        </w:rPr>
        <w:t xml:space="preserve"> is required</w:t>
      </w:r>
    </w:p>
    <w:tbl>
      <w:tblPr>
        <w:tblStyle w:val="TableGrid"/>
        <w:tblW w:w="0" w:type="auto"/>
        <w:tblInd w:w="-5" w:type="dxa"/>
        <w:tblLook w:val="04A0" w:firstRow="1" w:lastRow="0" w:firstColumn="1" w:lastColumn="0" w:noHBand="0" w:noVBand="1"/>
      </w:tblPr>
      <w:tblGrid>
        <w:gridCol w:w="9016"/>
      </w:tblGrid>
      <w:tr w:rsidR="00F400F4" w14:paraId="2D287EE7" w14:textId="77777777" w:rsidTr="002D3C85">
        <w:tc>
          <w:tcPr>
            <w:tcW w:w="9016" w:type="dxa"/>
          </w:tcPr>
          <w:p w14:paraId="00393164" w14:textId="17126EA8" w:rsidR="00F400F4" w:rsidRDefault="005B45FF" w:rsidP="00EA6B09">
            <w:pPr>
              <w:spacing w:line="276" w:lineRule="auto"/>
            </w:pPr>
            <w:r>
              <w:t>Economic and Social Research Council (</w:t>
            </w:r>
            <w:commentRangeStart w:id="2"/>
            <w:r w:rsidR="00964EE6">
              <w:t>ESRC</w:t>
            </w:r>
            <w:commentRangeEnd w:id="2"/>
            <w:r w:rsidR="004C18F2">
              <w:rPr>
                <w:rStyle w:val="CommentReference"/>
                <w:sz w:val="22"/>
                <w:szCs w:val="22"/>
              </w:rPr>
              <w:commentReference w:id="2"/>
            </w:r>
            <w:r>
              <w:t>)</w:t>
            </w:r>
          </w:p>
        </w:tc>
      </w:tr>
    </w:tbl>
    <w:p w14:paraId="5C5668EC" w14:textId="77777777" w:rsidR="00A55351" w:rsidRDefault="00A55351" w:rsidP="00EA6B09">
      <w:pPr>
        <w:spacing w:line="276" w:lineRule="auto"/>
      </w:pPr>
    </w:p>
    <w:p w14:paraId="14DB548F" w14:textId="179602C4" w:rsidR="00C62B9B" w:rsidRDefault="0019025B" w:rsidP="002965B2">
      <w:pPr>
        <w:pStyle w:val="Heading2"/>
        <w:spacing w:line="276" w:lineRule="auto"/>
        <w15:collapsed/>
      </w:pPr>
      <w:r>
        <w:t>Funding</w:t>
      </w:r>
      <w:r w:rsidR="00273E9A">
        <w:t xml:space="preserve"> type</w:t>
      </w:r>
    </w:p>
    <w:p w14:paraId="02179889" w14:textId="77777777" w:rsidR="002B433C" w:rsidRPr="002B433C" w:rsidRDefault="002B433C" w:rsidP="00EA6B09">
      <w:pPr>
        <w:spacing w:line="276" w:lineRule="auto"/>
      </w:pPr>
    </w:p>
    <w:tbl>
      <w:tblPr>
        <w:tblStyle w:val="TableGrid"/>
        <w:tblW w:w="0" w:type="auto"/>
        <w:tblInd w:w="-5" w:type="dxa"/>
        <w:tblLook w:val="04A0" w:firstRow="1" w:lastRow="0" w:firstColumn="1" w:lastColumn="0" w:noHBand="0" w:noVBand="1"/>
      </w:tblPr>
      <w:tblGrid>
        <w:gridCol w:w="9016"/>
      </w:tblGrid>
      <w:tr w:rsidR="002B433C" w14:paraId="5CF2F402" w14:textId="77777777" w:rsidTr="002D3C85">
        <w:tc>
          <w:tcPr>
            <w:tcW w:w="9016" w:type="dxa"/>
          </w:tcPr>
          <w:p w14:paraId="2EBB27CF" w14:textId="1624FF84" w:rsidR="002B433C" w:rsidRDefault="001D104F" w:rsidP="00EA6B09">
            <w:pPr>
              <w:spacing w:line="276" w:lineRule="auto"/>
            </w:pPr>
            <w:r>
              <w:t>Grant</w:t>
            </w:r>
          </w:p>
        </w:tc>
      </w:tr>
    </w:tbl>
    <w:p w14:paraId="6333D793" w14:textId="77777777" w:rsidR="002B433C" w:rsidRPr="002B433C" w:rsidRDefault="002B433C" w:rsidP="00EA6B09">
      <w:pPr>
        <w:spacing w:line="276" w:lineRule="auto"/>
      </w:pPr>
    </w:p>
    <w:p w14:paraId="7DD49DFA" w14:textId="0EAB1212" w:rsidR="00C62B9B" w:rsidRDefault="00C62B9B" w:rsidP="002965B2">
      <w:pPr>
        <w:pStyle w:val="Heading2"/>
        <w:spacing w:line="276" w:lineRule="auto"/>
        <w15:collapsed/>
      </w:pPr>
      <w:r w:rsidRPr="00C62B9B">
        <w:t>Funding available</w:t>
      </w:r>
    </w:p>
    <w:p w14:paraId="53CD81BE" w14:textId="77777777" w:rsidR="00C62B9B" w:rsidRPr="00C62B9B" w:rsidRDefault="00C62B9B" w:rsidP="002965B2">
      <w:pPr>
        <w:spacing w:line="276" w:lineRule="auto"/>
      </w:pPr>
    </w:p>
    <w:p w14:paraId="3A91B7AA" w14:textId="77777777" w:rsidR="00E20014" w:rsidRDefault="00C62B9B" w:rsidP="00EA6B09">
      <w:pPr>
        <w:pStyle w:val="Locked"/>
        <w:numPr>
          <w:ilvl w:val="0"/>
          <w:numId w:val="102"/>
        </w:numPr>
        <w:spacing w:line="276" w:lineRule="auto"/>
      </w:pPr>
      <w:r w:rsidRPr="00494BA1">
        <w:t>use numbers in pounds sterling</w:t>
      </w:r>
    </w:p>
    <w:p w14:paraId="4338B760" w14:textId="77777777" w:rsidR="00E20014" w:rsidRDefault="00C62B9B" w:rsidP="00EA6B09">
      <w:pPr>
        <w:pStyle w:val="Locked"/>
        <w:numPr>
          <w:ilvl w:val="0"/>
          <w:numId w:val="102"/>
        </w:numPr>
        <w:spacing w:line="276" w:lineRule="auto"/>
      </w:pPr>
      <w:r w:rsidRPr="00C62B9B">
        <w:t xml:space="preserve">you don’t have to complete all fields, </w:t>
      </w:r>
      <w:r w:rsidRPr="00494BA1">
        <w:t>only</w:t>
      </w:r>
      <w:r w:rsidRPr="00C62B9B">
        <w:t xml:space="preserve"> the ones</w:t>
      </w:r>
      <w:r w:rsidRPr="00494BA1">
        <w:t xml:space="preserve"> </w:t>
      </w:r>
      <w:r w:rsidRPr="00C62B9B">
        <w:t xml:space="preserve">relevant </w:t>
      </w:r>
      <w:r w:rsidRPr="00494BA1">
        <w:t>to the</w:t>
      </w:r>
      <w:r w:rsidRPr="00C62B9B">
        <w:t xml:space="preserve"> funding opportunity</w:t>
      </w:r>
    </w:p>
    <w:p w14:paraId="2D7E1FBA" w14:textId="3CA93A92" w:rsidR="00E20014" w:rsidRDefault="00CC3C99" w:rsidP="00EA6B09">
      <w:pPr>
        <w:pStyle w:val="Locked"/>
        <w:numPr>
          <w:ilvl w:val="0"/>
          <w:numId w:val="102"/>
        </w:numPr>
        <w:spacing w:line="276" w:lineRule="auto"/>
      </w:pPr>
      <w:r w:rsidRPr="00CC3C99">
        <w:t>if no maximum amount per application or total fund amount provided opportunity will not appear on Find a Grant</w:t>
      </w:r>
    </w:p>
    <w:p w14:paraId="52B14A4B" w14:textId="31E833A1" w:rsidR="00C62B9B" w:rsidRDefault="00E20014" w:rsidP="00EA6B09">
      <w:pPr>
        <w:pStyle w:val="ListParagraph"/>
        <w:numPr>
          <w:ilvl w:val="0"/>
          <w:numId w:val="102"/>
        </w:numPr>
        <w:spacing w:line="276" w:lineRule="auto"/>
      </w:pPr>
      <w:r>
        <w:t>amounts provided here should be the 100% FEC figures.</w:t>
      </w:r>
    </w:p>
    <w:p w14:paraId="0857C3B2" w14:textId="0090A8DA" w:rsidR="00C8192F" w:rsidRPr="002B620D" w:rsidRDefault="00C8192F" w:rsidP="00EA6B09">
      <w:pPr>
        <w:pBdr>
          <w:top w:val="single" w:sz="6" w:space="1" w:color="auto"/>
          <w:left w:val="single" w:sz="6" w:space="4" w:color="auto"/>
          <w:bottom w:val="single" w:sz="6" w:space="1" w:color="auto"/>
          <w:right w:val="single" w:sz="6" w:space="4" w:color="auto"/>
          <w:between w:val="single" w:sz="6" w:space="1" w:color="auto"/>
          <w:bar w:val="single" w:sz="6" w:color="auto"/>
        </w:pBdr>
        <w:spacing w:after="0" w:line="276" w:lineRule="auto"/>
        <w:rPr>
          <w:rFonts w:cs="Arial"/>
          <w:highlight w:val="yellow"/>
        </w:rPr>
      </w:pPr>
      <w:r w:rsidRPr="002B620D">
        <w:rPr>
          <w:rStyle w:val="LockedChar"/>
          <w:rFonts w:cs="Arial"/>
          <w:highlight w:val="yellow"/>
        </w:rPr>
        <w:t>Total fund:</w:t>
      </w:r>
      <w:r w:rsidRPr="002B620D">
        <w:rPr>
          <w:rFonts w:cs="Arial"/>
          <w:highlight w:val="yellow"/>
        </w:rPr>
        <w:t xml:space="preserve"> </w:t>
      </w:r>
      <w:r w:rsidR="00DF5B46" w:rsidRPr="002B620D">
        <w:rPr>
          <w:rFonts w:cs="Arial"/>
          <w:highlight w:val="yellow"/>
        </w:rPr>
        <w:t>£29,</w:t>
      </w:r>
      <w:r w:rsidR="00900151">
        <w:rPr>
          <w:rFonts w:cs="Arial"/>
          <w:highlight w:val="yellow"/>
        </w:rPr>
        <w:t>000,000</w:t>
      </w:r>
    </w:p>
    <w:p w14:paraId="29FB2F0D" w14:textId="6539B653" w:rsidR="00C8192F" w:rsidRPr="002B620D" w:rsidRDefault="00C8192F" w:rsidP="00EA6B09">
      <w:pPr>
        <w:pBdr>
          <w:top w:val="single" w:sz="6" w:space="1" w:color="auto"/>
          <w:left w:val="single" w:sz="6" w:space="4" w:color="auto"/>
          <w:bottom w:val="single" w:sz="6" w:space="1" w:color="auto"/>
          <w:right w:val="single" w:sz="6" w:space="4" w:color="auto"/>
          <w:between w:val="single" w:sz="6" w:space="1" w:color="auto"/>
          <w:bar w:val="single" w:sz="6" w:color="auto"/>
        </w:pBdr>
        <w:spacing w:after="0" w:line="276" w:lineRule="auto"/>
        <w:rPr>
          <w:rFonts w:cs="Arial"/>
          <w:highlight w:val="yellow"/>
        </w:rPr>
      </w:pPr>
      <w:r w:rsidRPr="002B620D">
        <w:rPr>
          <w:rStyle w:val="LockedChar"/>
          <w:rFonts w:cs="Arial"/>
          <w:highlight w:val="yellow"/>
        </w:rPr>
        <w:t>Minimum amount per application:</w:t>
      </w:r>
      <w:r w:rsidRPr="002B620D">
        <w:rPr>
          <w:rFonts w:cs="Arial"/>
          <w:highlight w:val="yellow"/>
        </w:rPr>
        <w:t xml:space="preserve"> </w:t>
      </w:r>
    </w:p>
    <w:p w14:paraId="2448BFB8" w14:textId="2FBB5622" w:rsidR="00C8192F" w:rsidRPr="0025010D" w:rsidRDefault="00C8192F" w:rsidP="00EA6B09">
      <w:pPr>
        <w:pBdr>
          <w:top w:val="single" w:sz="6" w:space="1" w:color="auto"/>
          <w:left w:val="single" w:sz="6" w:space="4" w:color="auto"/>
          <w:bottom w:val="single" w:sz="6" w:space="1" w:color="auto"/>
          <w:right w:val="single" w:sz="6" w:space="4" w:color="auto"/>
          <w:between w:val="single" w:sz="6" w:space="1" w:color="auto"/>
          <w:bar w:val="single" w:sz="6" w:color="auto"/>
        </w:pBdr>
        <w:spacing w:after="0" w:line="276" w:lineRule="auto"/>
        <w:rPr>
          <w:rFonts w:cs="Arial"/>
        </w:rPr>
      </w:pPr>
      <w:r w:rsidRPr="002B620D">
        <w:rPr>
          <w:rStyle w:val="LockedChar"/>
          <w:rFonts w:cs="Arial"/>
          <w:highlight w:val="yellow"/>
        </w:rPr>
        <w:t>Maximum amount per application:</w:t>
      </w:r>
      <w:r w:rsidRPr="002B620D">
        <w:rPr>
          <w:rFonts w:cs="Arial"/>
          <w:highlight w:val="yellow"/>
        </w:rPr>
        <w:t xml:space="preserve"> </w:t>
      </w:r>
      <w:r w:rsidR="00DF5B46" w:rsidRPr="002B620D">
        <w:rPr>
          <w:rFonts w:cs="Arial"/>
          <w:highlight w:val="yellow"/>
        </w:rPr>
        <w:t>£29,</w:t>
      </w:r>
      <w:r w:rsidR="00900151">
        <w:rPr>
          <w:rFonts w:cs="Arial"/>
          <w:highlight w:val="yellow"/>
        </w:rPr>
        <w:t>000</w:t>
      </w:r>
      <w:r w:rsidR="00DF5B46" w:rsidRPr="002B620D">
        <w:rPr>
          <w:rFonts w:cs="Arial"/>
          <w:highlight w:val="yellow"/>
        </w:rPr>
        <w:t>,000</w:t>
      </w:r>
    </w:p>
    <w:p w14:paraId="3A0786F1" w14:textId="77777777" w:rsidR="002A6219" w:rsidRDefault="002A6219" w:rsidP="00EA6B09">
      <w:pPr>
        <w:spacing w:line="276" w:lineRule="auto"/>
      </w:pPr>
    </w:p>
    <w:p w14:paraId="124DE5E9" w14:textId="498E93AE" w:rsidR="002A6219" w:rsidRDefault="00B1071B" w:rsidP="00AE3E04">
      <w:pPr>
        <w:pStyle w:val="Heading2"/>
        <w:spacing w:line="276" w:lineRule="auto"/>
        <w15:collapsed/>
      </w:pPr>
      <w:r>
        <w:t>Key dates / t</w:t>
      </w:r>
      <w:r w:rsidR="002A6219">
        <w:t>imeline</w:t>
      </w:r>
    </w:p>
    <w:p w14:paraId="72EFC4D4" w14:textId="77777777" w:rsidR="00AE3E04" w:rsidRPr="00AE3E04" w:rsidRDefault="00AE3E04" w:rsidP="00AE3E04"/>
    <w:p w14:paraId="4F914010" w14:textId="64960097" w:rsidR="002A6219" w:rsidRPr="00494BA1" w:rsidRDefault="0056608F" w:rsidP="00EA6B09">
      <w:pPr>
        <w:pStyle w:val="Locked"/>
        <w:numPr>
          <w:ilvl w:val="0"/>
          <w:numId w:val="13"/>
        </w:numPr>
        <w:spacing w:line="276" w:lineRule="auto"/>
      </w:pPr>
      <w:r w:rsidRPr="00494BA1">
        <w:t xml:space="preserve">only </w:t>
      </w:r>
      <w:r w:rsidR="002A6219" w:rsidRPr="00494BA1">
        <w:t xml:space="preserve">open and closing date fields are compulsory </w:t>
      </w:r>
    </w:p>
    <w:p w14:paraId="125373E4" w14:textId="5652709B" w:rsidR="002A6219" w:rsidRPr="00494BA1" w:rsidRDefault="002A6219" w:rsidP="00EA6B09">
      <w:pPr>
        <w:pStyle w:val="Locked"/>
        <w:numPr>
          <w:ilvl w:val="0"/>
          <w:numId w:val="13"/>
        </w:numPr>
        <w:spacing w:line="276" w:lineRule="auto"/>
      </w:pPr>
      <w:r w:rsidRPr="00494BA1">
        <w:t xml:space="preserve">funding opportunities </w:t>
      </w:r>
      <w:r w:rsidR="00206804">
        <w:t xml:space="preserve">can only </w:t>
      </w:r>
      <w:r w:rsidR="00206804" w:rsidRPr="006865FF">
        <w:rPr>
          <w:b/>
          <w:bCs/>
        </w:rPr>
        <w:t>close</w:t>
      </w:r>
      <w:r w:rsidR="00206804">
        <w:t xml:space="preserve"> on </w:t>
      </w:r>
      <w:r w:rsidR="001B637E">
        <w:t xml:space="preserve">Tuesday, </w:t>
      </w:r>
      <w:r w:rsidR="00112B9C">
        <w:t>Wednesday,</w:t>
      </w:r>
      <w:r w:rsidR="001B637E">
        <w:t xml:space="preserve"> or Thursday</w:t>
      </w:r>
    </w:p>
    <w:p w14:paraId="495D8AA9" w14:textId="3093BBA4" w:rsidR="00494BA1" w:rsidRDefault="002A6219" w:rsidP="00EA6B09">
      <w:pPr>
        <w:pStyle w:val="Locked"/>
        <w:numPr>
          <w:ilvl w:val="0"/>
          <w:numId w:val="13"/>
        </w:numPr>
        <w:spacing w:line="276" w:lineRule="auto"/>
      </w:pPr>
      <w:r w:rsidRPr="00494BA1">
        <w:t>opening and closing date</w:t>
      </w:r>
      <w:r w:rsidR="00E13DCA">
        <w:t>s</w:t>
      </w:r>
      <w:r w:rsidRPr="00494BA1">
        <w:t xml:space="preserve"> can be a date or ‘To be confirmed’</w:t>
      </w:r>
    </w:p>
    <w:p w14:paraId="6A32BE72" w14:textId="5C86FA28" w:rsidR="002A6219" w:rsidRPr="00494BA1" w:rsidRDefault="00494BA1" w:rsidP="00EA6B09">
      <w:pPr>
        <w:pStyle w:val="Locked"/>
        <w:numPr>
          <w:ilvl w:val="0"/>
          <w:numId w:val="13"/>
        </w:numPr>
        <w:spacing w:line="276" w:lineRule="auto"/>
      </w:pPr>
      <w:r>
        <w:t>a</w:t>
      </w:r>
      <w:r w:rsidR="002A6219" w:rsidRPr="00494BA1">
        <w:t xml:space="preserve">dd more </w:t>
      </w:r>
      <w:r w:rsidR="0056608F" w:rsidRPr="00494BA1">
        <w:t>events</w:t>
      </w:r>
      <w:r w:rsidR="002A6219" w:rsidRPr="00494BA1">
        <w:t xml:space="preserve"> related to the funding opportunity</w:t>
      </w:r>
      <w:r w:rsidR="0056608F" w:rsidRPr="00494BA1">
        <w:t xml:space="preserve">, </w:t>
      </w:r>
      <w:r w:rsidR="002A6219" w:rsidRPr="00494BA1">
        <w:t>such as panel meetings</w:t>
      </w:r>
      <w:r w:rsidR="0056608F" w:rsidRPr="00494BA1">
        <w:t xml:space="preserve"> or </w:t>
      </w:r>
      <w:r w:rsidR="002A6219" w:rsidRPr="00494BA1">
        <w:t>decision dates:</w:t>
      </w:r>
      <w:r>
        <w:t xml:space="preserve"> </w:t>
      </w:r>
      <w:r w:rsidR="002A6219" w:rsidRPr="00494BA1">
        <w:t>these can be days, weeks, months, timespans, or ‘To be confirmed’</w:t>
      </w:r>
    </w:p>
    <w:p w14:paraId="47FA5C67" w14:textId="432AA36A" w:rsidR="00494BA1" w:rsidRDefault="002A6219" w:rsidP="00EA6B09">
      <w:pPr>
        <w:pStyle w:val="Locked"/>
        <w:numPr>
          <w:ilvl w:val="0"/>
          <w:numId w:val="13"/>
        </w:numPr>
        <w:spacing w:line="276" w:lineRule="auto"/>
      </w:pPr>
      <w:r w:rsidRPr="00494BA1">
        <w:t>specify outline and full stage where applicable</w:t>
      </w:r>
    </w:p>
    <w:p w14:paraId="55CBEFC0" w14:textId="1B827BDC" w:rsidR="000F4518" w:rsidRDefault="000F4518" w:rsidP="00EA6B09">
      <w:pPr>
        <w:pStyle w:val="Locked"/>
        <w:numPr>
          <w:ilvl w:val="0"/>
          <w:numId w:val="13"/>
        </w:numPr>
        <w:spacing w:line="276" w:lineRule="auto"/>
      </w:pPr>
      <w:r w:rsidRPr="000F4518">
        <w:t>do not add</w:t>
      </w:r>
      <w:r>
        <w:t xml:space="preserve"> a</w:t>
      </w:r>
      <w:r w:rsidRPr="000F4518">
        <w:t xml:space="preserve"> specific date if it could be subject to change</w:t>
      </w:r>
    </w:p>
    <w:p w14:paraId="305C61E7" w14:textId="3A8FC471" w:rsidR="00122744" w:rsidRDefault="00494BA1" w:rsidP="00EA6B09">
      <w:pPr>
        <w:pStyle w:val="Locked"/>
        <w:spacing w:line="276" w:lineRule="auto"/>
      </w:pPr>
      <w:hyperlink r:id="rId23">
        <w:r w:rsidRPr="00494BA1">
          <w:rPr>
            <w:rStyle w:val="Hyperlink"/>
          </w:rPr>
          <w:t xml:space="preserve">How a timeline looks on </w:t>
        </w:r>
        <w:r w:rsidR="007C0FC1">
          <w:rPr>
            <w:rStyle w:val="Hyperlink"/>
          </w:rPr>
          <w:t>the Funding finder</w:t>
        </w:r>
        <w:r w:rsidRPr="00494BA1">
          <w:rPr>
            <w:rStyle w:val="Hyperlink"/>
          </w:rPr>
          <w:t xml:space="preserve"> page</w:t>
        </w:r>
      </w:hyperlink>
    </w:p>
    <w:p w14:paraId="39E6EF48" w14:textId="77777777" w:rsidR="00B96CE7" w:rsidRPr="00494BA1" w:rsidRDefault="00B96CE7" w:rsidP="00EA6B09">
      <w:pPr>
        <w:pStyle w:val="Locked"/>
        <w:spacing w:line="276" w:lineRule="auto"/>
      </w:pPr>
    </w:p>
    <w:tbl>
      <w:tblPr>
        <w:tblStyle w:val="TableGrid"/>
        <w:tblW w:w="0" w:type="auto"/>
        <w:tblInd w:w="-5" w:type="dxa"/>
        <w:tblLook w:val="04A0" w:firstRow="1" w:lastRow="0" w:firstColumn="1" w:lastColumn="0" w:noHBand="0" w:noVBand="1"/>
      </w:tblPr>
      <w:tblGrid>
        <w:gridCol w:w="9016"/>
      </w:tblGrid>
      <w:tr w:rsidR="00751666" w14:paraId="5CE501F0" w14:textId="77777777" w:rsidTr="002D3C85">
        <w:tc>
          <w:tcPr>
            <w:tcW w:w="9016" w:type="dxa"/>
          </w:tcPr>
          <w:p w14:paraId="3BE1B4E1" w14:textId="2A58E98C" w:rsidR="00556AB9" w:rsidRDefault="00751666" w:rsidP="00EA6B09">
            <w:pPr>
              <w:spacing w:line="276" w:lineRule="auto"/>
            </w:pPr>
            <w:r w:rsidRPr="00751666">
              <w:rPr>
                <w:rStyle w:val="LockedChar"/>
              </w:rPr>
              <w:t>Opening date</w:t>
            </w:r>
            <w:r>
              <w:rPr>
                <w:rStyle w:val="LockedChar"/>
              </w:rPr>
              <w:t>:</w:t>
            </w:r>
            <w:r w:rsidRPr="00751666">
              <w:t xml:space="preserve"> </w:t>
            </w:r>
            <w:r w:rsidR="00AA087D">
              <w:t>20</w:t>
            </w:r>
            <w:r w:rsidR="003F5994" w:rsidRPr="002965B2">
              <w:t xml:space="preserve"> February 2026 </w:t>
            </w:r>
            <w:r w:rsidRPr="002965B2">
              <w:t>9:00am UK time</w:t>
            </w:r>
          </w:p>
        </w:tc>
      </w:tr>
      <w:tr w:rsidR="00751666" w14:paraId="383A287C" w14:textId="77777777" w:rsidTr="002D3C85">
        <w:tc>
          <w:tcPr>
            <w:tcW w:w="9016" w:type="dxa"/>
          </w:tcPr>
          <w:p w14:paraId="7FAD58F2" w14:textId="6F2D9621" w:rsidR="00751666" w:rsidRPr="003F5994" w:rsidRDefault="00751666" w:rsidP="00EA6B09">
            <w:pPr>
              <w:spacing w:line="276" w:lineRule="auto"/>
            </w:pPr>
            <w:r w:rsidRPr="003F5994">
              <w:rPr>
                <w:rStyle w:val="LockedChar"/>
              </w:rPr>
              <w:t>Closing date</w:t>
            </w:r>
            <w:r w:rsidR="00574BE6" w:rsidRPr="003F5994">
              <w:rPr>
                <w:rStyle w:val="LockedChar"/>
              </w:rPr>
              <w:t>:</w:t>
            </w:r>
            <w:r w:rsidRPr="003F5994">
              <w:t xml:space="preserve"> </w:t>
            </w:r>
            <w:r w:rsidR="003F5994" w:rsidRPr="002965B2">
              <w:t xml:space="preserve">31 March 2026 </w:t>
            </w:r>
            <w:r w:rsidRPr="002965B2">
              <w:t>4:00pm UK time</w:t>
            </w:r>
          </w:p>
        </w:tc>
      </w:tr>
    </w:tbl>
    <w:p w14:paraId="22779AF5" w14:textId="77777777" w:rsidR="0056608F" w:rsidRDefault="0056608F" w:rsidP="00EA6B09">
      <w:pPr>
        <w:spacing w:line="276" w:lineRule="auto"/>
      </w:pPr>
    </w:p>
    <w:p w14:paraId="33ECA4BE" w14:textId="5F4978AE" w:rsidR="002A6219" w:rsidRPr="002A6219" w:rsidRDefault="002A6219" w:rsidP="002965B2">
      <w:pPr>
        <w:pStyle w:val="Heading2"/>
        <w:spacing w:line="276" w:lineRule="auto"/>
        <w15:collapsed/>
      </w:pPr>
      <w:commentRangeStart w:id="3"/>
      <w:commentRangeStart w:id="4"/>
      <w:r w:rsidRPr="002A6219">
        <w:t>Start application link</w:t>
      </w:r>
      <w:commentRangeEnd w:id="3"/>
      <w:r w:rsidR="00CB4A8D" w:rsidRPr="002A6219">
        <w:rPr>
          <w:rStyle w:val="CommentReference"/>
          <w:sz w:val="30"/>
          <w:szCs w:val="26"/>
        </w:rPr>
        <w:commentReference w:id="3"/>
      </w:r>
      <w:commentRangeEnd w:id="4"/>
      <w:r w:rsidR="00C04B42" w:rsidRPr="002A6219">
        <w:rPr>
          <w:rStyle w:val="CommentReference"/>
          <w:sz w:val="30"/>
          <w:szCs w:val="26"/>
        </w:rPr>
        <w:commentReference w:id="4"/>
      </w:r>
    </w:p>
    <w:p w14:paraId="0989D862" w14:textId="0ECA45B5" w:rsidR="00A55351" w:rsidRPr="00A55351" w:rsidRDefault="00A55351" w:rsidP="00EA6B09">
      <w:pPr>
        <w:spacing w:line="276" w:lineRule="auto"/>
      </w:pPr>
    </w:p>
    <w:tbl>
      <w:tblPr>
        <w:tblStyle w:val="TableGrid"/>
        <w:tblW w:w="0" w:type="auto"/>
        <w:tblLook w:val="04A0" w:firstRow="1" w:lastRow="0" w:firstColumn="1" w:lastColumn="0" w:noHBand="0" w:noVBand="1"/>
      </w:tblPr>
      <w:tblGrid>
        <w:gridCol w:w="9016"/>
      </w:tblGrid>
      <w:tr w:rsidR="001F78F0" w14:paraId="435F68BC" w14:textId="77777777" w:rsidTr="002965B2">
        <w:tc>
          <w:tcPr>
            <w:tcW w:w="9016" w:type="dxa"/>
          </w:tcPr>
          <w:p w14:paraId="082660E2" w14:textId="53B82476" w:rsidR="001F78F0" w:rsidRPr="00B408B8" w:rsidRDefault="00CE2279" w:rsidP="00EA6B09">
            <w:pPr>
              <w:spacing w:line="276" w:lineRule="auto"/>
              <w:rPr>
                <w:rFonts w:cs="Arial"/>
              </w:rPr>
            </w:pPr>
            <w:r>
              <w:rPr>
                <w:rFonts w:cs="Arial"/>
              </w:rPr>
              <w:t>N/A</w:t>
            </w:r>
          </w:p>
        </w:tc>
      </w:tr>
    </w:tbl>
    <w:p w14:paraId="2ADA6AAF" w14:textId="77777777" w:rsidR="00845EE1" w:rsidRDefault="00845EE1" w:rsidP="00EA6B09">
      <w:pPr>
        <w:spacing w:line="276" w:lineRule="auto"/>
      </w:pPr>
    </w:p>
    <w:p w14:paraId="28D21254" w14:textId="77777777" w:rsidR="0056608F" w:rsidRDefault="0056608F" w:rsidP="002965B2">
      <w:pPr>
        <w:pStyle w:val="Heading2"/>
        <w:spacing w:line="276" w:lineRule="auto"/>
        <w15:collapsed/>
      </w:pPr>
      <w:r w:rsidRPr="0056608F">
        <w:lastRenderedPageBreak/>
        <w:t>Summaries</w:t>
      </w:r>
    </w:p>
    <w:p w14:paraId="615E5141" w14:textId="77777777" w:rsidR="0056608F" w:rsidRPr="0056608F" w:rsidRDefault="0056608F" w:rsidP="002965B2">
      <w:pPr>
        <w:spacing w:line="276" w:lineRule="auto"/>
      </w:pPr>
    </w:p>
    <w:p w14:paraId="5E2D756A" w14:textId="3025D987" w:rsidR="003069F1" w:rsidRDefault="003069F1" w:rsidP="00EA6B09">
      <w:pPr>
        <w:pStyle w:val="Heading3"/>
        <w:spacing w:line="276" w:lineRule="auto"/>
      </w:pPr>
      <w:r w:rsidRPr="003069F1">
        <w:t>300-character summary</w:t>
      </w:r>
    </w:p>
    <w:p w14:paraId="0A14EECF" w14:textId="77777777" w:rsidR="00BB0105" w:rsidRDefault="00BB0105" w:rsidP="00EA6B09">
      <w:pPr>
        <w:spacing w:line="276" w:lineRule="auto"/>
      </w:pPr>
    </w:p>
    <w:p w14:paraId="22ACA36B" w14:textId="60B84D01" w:rsidR="00BB0105" w:rsidRPr="00BB0105" w:rsidRDefault="00BB0105" w:rsidP="00EA6B09">
      <w:pPr>
        <w:pStyle w:val="Locked"/>
        <w:spacing w:line="276" w:lineRule="auto"/>
        <w:rPr>
          <w:u w:val="single"/>
        </w:rPr>
      </w:pPr>
      <w:r w:rsidRPr="00BB0105">
        <w:t>Provide a 300-character (</w:t>
      </w:r>
      <w:r w:rsidR="00FB0A44">
        <w:t>i</w:t>
      </w:r>
      <w:r w:rsidRPr="00BB0105">
        <w:t xml:space="preserve">ncluding spaces) summary for the </w:t>
      </w:r>
      <w:hyperlink r:id="rId24" w:history="1">
        <w:r w:rsidR="003C6ABC">
          <w:rPr>
            <w:rStyle w:val="Hyperlink"/>
          </w:rPr>
          <w:t>Fu</w:t>
        </w:r>
        <w:r w:rsidRPr="00BB0105">
          <w:rPr>
            <w:rStyle w:val="Hyperlink"/>
          </w:rPr>
          <w:t>nding finder listing page</w:t>
        </w:r>
      </w:hyperlink>
      <w:r w:rsidRPr="00BB0105">
        <w:t xml:space="preserve"> – like a Google search results snippet.</w:t>
      </w:r>
      <w:r w:rsidR="00494BA1" w:rsidRPr="00494BA1">
        <w:t xml:space="preserve"> </w:t>
      </w:r>
      <w:r w:rsidRPr="00BB0105">
        <w:t xml:space="preserve">Include: </w:t>
      </w:r>
    </w:p>
    <w:p w14:paraId="5406010F" w14:textId="77777777" w:rsidR="00BB0105" w:rsidRPr="00BB0105" w:rsidRDefault="00BB0105" w:rsidP="00EA6B09">
      <w:pPr>
        <w:pStyle w:val="Locked"/>
        <w:numPr>
          <w:ilvl w:val="0"/>
          <w:numId w:val="14"/>
        </w:numPr>
        <w:spacing w:line="276" w:lineRule="auto"/>
      </w:pPr>
      <w:r w:rsidRPr="00BB0105">
        <w:t>what the funding is for</w:t>
      </w:r>
    </w:p>
    <w:p w14:paraId="2D60B0AA" w14:textId="5819F1F8" w:rsidR="003069F1" w:rsidRPr="001A37DE" w:rsidRDefault="00BB0105" w:rsidP="00EA6B09">
      <w:pPr>
        <w:pStyle w:val="Locked"/>
        <w:numPr>
          <w:ilvl w:val="0"/>
          <w:numId w:val="14"/>
        </w:numPr>
        <w:spacing w:line="276" w:lineRule="auto"/>
        <w:rPr>
          <w:sz w:val="20"/>
          <w:szCs w:val="20"/>
        </w:rPr>
      </w:pPr>
      <w:r w:rsidRPr="00BB0105">
        <w:t>who the funding opportunity is for</w:t>
      </w:r>
    </w:p>
    <w:tbl>
      <w:tblPr>
        <w:tblStyle w:val="TableGrid"/>
        <w:tblW w:w="0" w:type="auto"/>
        <w:tblInd w:w="-5" w:type="dxa"/>
        <w:tblLook w:val="04A0" w:firstRow="1" w:lastRow="0" w:firstColumn="1" w:lastColumn="0" w:noHBand="0" w:noVBand="1"/>
      </w:tblPr>
      <w:tblGrid>
        <w:gridCol w:w="9016"/>
      </w:tblGrid>
      <w:tr w:rsidR="00A02536" w14:paraId="0C62E542" w14:textId="77777777" w:rsidTr="002D3C85">
        <w:tc>
          <w:tcPr>
            <w:tcW w:w="9016" w:type="dxa"/>
          </w:tcPr>
          <w:p w14:paraId="20EF036B" w14:textId="0BA6B3F8" w:rsidR="00A02536" w:rsidRDefault="00457D25" w:rsidP="00EA6B09">
            <w:pPr>
              <w:spacing w:line="276" w:lineRule="auto"/>
            </w:pPr>
            <w:r w:rsidRPr="00457D25">
              <w:t>Apply for funding to support the Centre for Longitudinal Studies</w:t>
            </w:r>
            <w:r w:rsidR="00640746">
              <w:t xml:space="preserve"> (</w:t>
            </w:r>
            <w:commentRangeStart w:id="5"/>
            <w:r w:rsidR="00640746">
              <w:t>CLS</w:t>
            </w:r>
            <w:commentRangeEnd w:id="5"/>
            <w:r w:rsidR="00E80877">
              <w:rPr>
                <w:rStyle w:val="CommentReference"/>
                <w:sz w:val="22"/>
                <w:szCs w:val="22"/>
              </w:rPr>
              <w:commentReference w:id="5"/>
            </w:r>
            <w:r w:rsidR="00640746">
              <w:t>)</w:t>
            </w:r>
            <w:r w:rsidRPr="00457D25">
              <w:t xml:space="preserve"> in managing </w:t>
            </w:r>
            <w:r w:rsidR="00CF43B6" w:rsidRPr="00CF43B6">
              <w:t xml:space="preserve">Economic and Social Research </w:t>
            </w:r>
            <w:commentRangeStart w:id="6"/>
            <w:r w:rsidR="00CF43B6" w:rsidRPr="00CF43B6">
              <w:t>Council</w:t>
            </w:r>
            <w:commentRangeEnd w:id="6"/>
            <w:r w:rsidR="001633FF" w:rsidRPr="00CF43B6">
              <w:rPr>
                <w:rStyle w:val="CommentReference"/>
                <w:sz w:val="22"/>
                <w:szCs w:val="22"/>
              </w:rPr>
              <w:commentReference w:id="6"/>
            </w:r>
            <w:r w:rsidR="00CF43B6" w:rsidRPr="00CF43B6">
              <w:t xml:space="preserve"> (</w:t>
            </w:r>
            <w:r w:rsidRPr="00457D25">
              <w:t>ESRC</w:t>
            </w:r>
            <w:r w:rsidR="00CF43B6">
              <w:t>)</w:t>
            </w:r>
            <w:r w:rsidRPr="00457D25">
              <w:t>'s life-course cohort portfolio, ensuring the continued provision of longitudinal data for UK social science research, policy, and practice.</w:t>
            </w:r>
          </w:p>
        </w:tc>
      </w:tr>
    </w:tbl>
    <w:p w14:paraId="377219B1" w14:textId="77777777" w:rsidR="003069F1" w:rsidRDefault="003069F1" w:rsidP="00EA6B09">
      <w:pPr>
        <w:spacing w:line="276" w:lineRule="auto"/>
      </w:pPr>
    </w:p>
    <w:p w14:paraId="38968F7E" w14:textId="725D0B74" w:rsidR="0056608F" w:rsidRDefault="003069F1" w:rsidP="00EA6B09">
      <w:pPr>
        <w:pStyle w:val="Heading3"/>
        <w:spacing w:line="276" w:lineRule="auto"/>
      </w:pPr>
      <w:r>
        <w:t>600-character summary</w:t>
      </w:r>
    </w:p>
    <w:p w14:paraId="7CE94394" w14:textId="77777777" w:rsidR="003069F1" w:rsidRDefault="003069F1" w:rsidP="00EA6B09">
      <w:pPr>
        <w:spacing w:line="276" w:lineRule="auto"/>
      </w:pPr>
    </w:p>
    <w:p w14:paraId="387F65B8" w14:textId="3999560B" w:rsidR="003069F1" w:rsidRPr="003069F1" w:rsidRDefault="003069F1" w:rsidP="00EA6B09">
      <w:pPr>
        <w:pStyle w:val="Locked"/>
        <w:spacing w:line="276" w:lineRule="auto"/>
      </w:pPr>
      <w:r w:rsidRPr="00494BA1">
        <w:t>Provide a</w:t>
      </w:r>
      <w:r w:rsidRPr="003069F1">
        <w:t xml:space="preserve"> 600-character </w:t>
      </w:r>
      <w:r w:rsidR="580E65F8" w:rsidRPr="003069F1">
        <w:t xml:space="preserve">(including spaces) </w:t>
      </w:r>
      <w:r w:rsidRPr="003069F1">
        <w:t xml:space="preserve">summary for the </w:t>
      </w:r>
      <w:hyperlink r:id="rId25">
        <w:r w:rsidRPr="003069F1">
          <w:rPr>
            <w:rStyle w:val="Hyperlink"/>
          </w:rPr>
          <w:t>top of the funding opportunity page</w:t>
        </w:r>
      </w:hyperlink>
      <w:r w:rsidRPr="003069F1">
        <w:t xml:space="preserve">. </w:t>
      </w:r>
      <w:r w:rsidRPr="00494BA1">
        <w:t>Use</w:t>
      </w:r>
      <w:r w:rsidRPr="003069F1">
        <w:t xml:space="preserve"> the same information </w:t>
      </w:r>
      <w:r w:rsidRPr="00494BA1">
        <w:t>as the 300-</w:t>
      </w:r>
      <w:r w:rsidR="00494BA1" w:rsidRPr="00494BA1">
        <w:t>wor</w:t>
      </w:r>
      <w:permStart w:id="1350046792" w:edGrp="owners"/>
      <w:permEnd w:id="1350046792"/>
      <w:r w:rsidR="00494BA1" w:rsidRPr="00494BA1">
        <w:t>d but</w:t>
      </w:r>
      <w:r w:rsidRPr="003069F1">
        <w:t xml:space="preserve"> </w:t>
      </w:r>
      <w:r w:rsidRPr="00494BA1">
        <w:t>add</w:t>
      </w:r>
      <w:r w:rsidRPr="003069F1">
        <w:t xml:space="preserve"> more detail</w:t>
      </w:r>
      <w:r w:rsidRPr="00494BA1">
        <w:t xml:space="preserve">. </w:t>
      </w:r>
      <w:r w:rsidRPr="003069F1">
        <w:t>Include:</w:t>
      </w:r>
    </w:p>
    <w:p w14:paraId="0A6E264E" w14:textId="3A96FF65" w:rsidR="003069F1" w:rsidRPr="003069F1" w:rsidRDefault="003069F1" w:rsidP="00EA6B09">
      <w:pPr>
        <w:pStyle w:val="Locked"/>
        <w:numPr>
          <w:ilvl w:val="0"/>
          <w:numId w:val="15"/>
        </w:numPr>
        <w:spacing w:line="276" w:lineRule="auto"/>
      </w:pPr>
      <w:r w:rsidRPr="003069F1">
        <w:t>the percentage of full economic cost that you will fund</w:t>
      </w:r>
    </w:p>
    <w:p w14:paraId="096943A4" w14:textId="358D2E9E" w:rsidR="00BB0105" w:rsidRPr="008F1264" w:rsidRDefault="003069F1" w:rsidP="00EA6B09">
      <w:pPr>
        <w:pStyle w:val="Locked"/>
        <w:numPr>
          <w:ilvl w:val="0"/>
          <w:numId w:val="15"/>
        </w:numPr>
        <w:spacing w:line="276" w:lineRule="auto"/>
        <w:rPr>
          <w:sz w:val="20"/>
          <w:szCs w:val="20"/>
        </w:rPr>
      </w:pPr>
      <w:r w:rsidRPr="003069F1">
        <w:t>the duration of funding</w:t>
      </w:r>
    </w:p>
    <w:p w14:paraId="3BC1C69F" w14:textId="2F7229B3" w:rsidR="008F1264" w:rsidRPr="008F1264" w:rsidRDefault="008F1264" w:rsidP="00EA6B09">
      <w:pPr>
        <w:pStyle w:val="Locked"/>
        <w:numPr>
          <w:ilvl w:val="0"/>
          <w:numId w:val="15"/>
        </w:numPr>
        <w:spacing w:line="276" w:lineRule="auto"/>
      </w:pPr>
      <w:r w:rsidRPr="008F1264">
        <w:t>if this opportunity has a mandatory expression of interest/notification of intent stage you can request an alert box to be added in the summary (this will not count towards the 600 characters)</w:t>
      </w:r>
      <w:r w:rsidR="003D74BD">
        <w:t>. Please add text for alert box in the summary box below and highlight accordingly</w:t>
      </w:r>
    </w:p>
    <w:tbl>
      <w:tblPr>
        <w:tblStyle w:val="TableGrid"/>
        <w:tblW w:w="0" w:type="auto"/>
        <w:tblInd w:w="-147" w:type="dxa"/>
        <w:tblLook w:val="04A0" w:firstRow="1" w:lastRow="0" w:firstColumn="1" w:lastColumn="0" w:noHBand="0" w:noVBand="1"/>
      </w:tblPr>
      <w:tblGrid>
        <w:gridCol w:w="9163"/>
      </w:tblGrid>
      <w:tr w:rsidR="0014166C" w14:paraId="5EACAD97" w14:textId="77777777" w:rsidTr="002D3C85">
        <w:tc>
          <w:tcPr>
            <w:tcW w:w="9163" w:type="dxa"/>
          </w:tcPr>
          <w:p w14:paraId="3F4404B2" w14:textId="06F07C07" w:rsidR="009D10F9" w:rsidRPr="009D10F9" w:rsidRDefault="009D10F9" w:rsidP="00EA6B09">
            <w:pPr>
              <w:spacing w:line="276" w:lineRule="auto"/>
              <w:rPr>
                <w:rStyle w:val="LockedChar"/>
              </w:rPr>
            </w:pPr>
            <w:r w:rsidRPr="009D10F9">
              <w:rPr>
                <w:rStyle w:val="LockedChar"/>
              </w:rPr>
              <w:t>Apply for funding to support the Centre for Longitudinal Studies</w:t>
            </w:r>
            <w:r w:rsidR="007D6197">
              <w:rPr>
                <w:rStyle w:val="LockedChar"/>
              </w:rPr>
              <w:t xml:space="preserve"> (CLS)</w:t>
            </w:r>
            <w:r w:rsidRPr="009D10F9">
              <w:rPr>
                <w:rStyle w:val="LockedChar"/>
              </w:rPr>
              <w:t xml:space="preserve"> in managing </w:t>
            </w:r>
            <w:r w:rsidR="008B3930" w:rsidRPr="008B3930">
              <w:rPr>
                <w:rStyle w:val="LockedChar"/>
              </w:rPr>
              <w:t xml:space="preserve">Economic and Social Research </w:t>
            </w:r>
            <w:commentRangeStart w:id="7"/>
            <w:r w:rsidR="008B3930" w:rsidRPr="008B3930">
              <w:rPr>
                <w:rStyle w:val="LockedChar"/>
              </w:rPr>
              <w:t>Council</w:t>
            </w:r>
            <w:commentRangeEnd w:id="7"/>
            <w:r w:rsidR="00156797" w:rsidRPr="008B3930">
              <w:rPr>
                <w:rStyle w:val="CommentReference"/>
                <w:sz w:val="22"/>
                <w:szCs w:val="22"/>
              </w:rPr>
              <w:commentReference w:id="7"/>
            </w:r>
            <w:r w:rsidR="008B3930" w:rsidRPr="008B3930">
              <w:rPr>
                <w:rStyle w:val="LockedChar"/>
              </w:rPr>
              <w:t xml:space="preserve"> </w:t>
            </w:r>
            <w:r w:rsidR="008B3930">
              <w:rPr>
                <w:rStyle w:val="LockedChar"/>
              </w:rPr>
              <w:t>(</w:t>
            </w:r>
            <w:r w:rsidRPr="009D10F9">
              <w:rPr>
                <w:rStyle w:val="LockedChar"/>
              </w:rPr>
              <w:t>ESRC</w:t>
            </w:r>
            <w:r w:rsidR="008B3930">
              <w:rPr>
                <w:rStyle w:val="LockedChar"/>
              </w:rPr>
              <w:t>)</w:t>
            </w:r>
            <w:r w:rsidRPr="009D10F9">
              <w:rPr>
                <w:rStyle w:val="LockedChar"/>
              </w:rPr>
              <w:t>'s life-course cohort portfolio, ensuring the continued provision of longitudinal data for UK social science research, policy, and practice.</w:t>
            </w:r>
          </w:p>
          <w:p w14:paraId="2F750405" w14:textId="77777777" w:rsidR="009D10F9" w:rsidRPr="009D10F9" w:rsidRDefault="009D10F9" w:rsidP="00EA6B09">
            <w:pPr>
              <w:spacing w:line="276" w:lineRule="auto"/>
              <w:rPr>
                <w:rStyle w:val="LockedChar"/>
              </w:rPr>
            </w:pPr>
          </w:p>
          <w:p w14:paraId="3728081D" w14:textId="24EDD637" w:rsidR="009D10F9" w:rsidRPr="009D10F9" w:rsidRDefault="009D10F9" w:rsidP="00EA6B09">
            <w:pPr>
              <w:spacing w:line="276" w:lineRule="auto"/>
              <w:rPr>
                <w:rStyle w:val="LockedChar"/>
              </w:rPr>
            </w:pPr>
            <w:r w:rsidRPr="009D10F9">
              <w:rPr>
                <w:rStyle w:val="LockedChar"/>
              </w:rPr>
              <w:t>This is an invite only funding opportunity. The application link will be emailed to the invited applicant.</w:t>
            </w:r>
          </w:p>
          <w:p w14:paraId="15CC0147" w14:textId="77777777" w:rsidR="009D10F9" w:rsidRPr="009D10F9" w:rsidRDefault="009D10F9" w:rsidP="00EA6B09">
            <w:pPr>
              <w:spacing w:line="276" w:lineRule="auto"/>
              <w:rPr>
                <w:rStyle w:val="LockedChar"/>
              </w:rPr>
            </w:pPr>
          </w:p>
          <w:p w14:paraId="6782F003" w14:textId="74FA6BA1" w:rsidR="00733BF4" w:rsidRDefault="00733BF4" w:rsidP="00EA6B09">
            <w:pPr>
              <w:spacing w:line="276" w:lineRule="auto"/>
              <w:rPr>
                <w:rStyle w:val="LockedChar"/>
              </w:rPr>
            </w:pPr>
            <w:r w:rsidRPr="00900151">
              <w:rPr>
                <w:rStyle w:val="LockedChar"/>
                <w:highlight w:val="yellow"/>
              </w:rPr>
              <w:t>The full economic cost (FEC) is</w:t>
            </w:r>
            <w:r w:rsidR="00AB3A99" w:rsidRPr="00900151">
              <w:rPr>
                <w:rStyle w:val="LockedChar"/>
                <w:highlight w:val="yellow"/>
              </w:rPr>
              <w:t xml:space="preserve"> £29 million</w:t>
            </w:r>
            <w:r w:rsidR="00386EBF">
              <w:rPr>
                <w:rStyle w:val="LockedChar"/>
                <w:highlight w:val="yellow"/>
              </w:rPr>
              <w:t xml:space="preserve">, </w:t>
            </w:r>
            <w:r w:rsidR="00900151" w:rsidRPr="00900151">
              <w:rPr>
                <w:rStyle w:val="LockedChar"/>
                <w:highlight w:val="yellow"/>
              </w:rPr>
              <w:t>with ESRC funding 80% of non-exceptions costs and 100% of exceptions costs.</w:t>
            </w:r>
          </w:p>
          <w:p w14:paraId="3BCA6BCC" w14:textId="77777777" w:rsidR="00900151" w:rsidRPr="009D10F9" w:rsidRDefault="00900151" w:rsidP="00EA6B09">
            <w:pPr>
              <w:spacing w:line="276" w:lineRule="auto"/>
              <w:rPr>
                <w:rStyle w:val="LockedChar"/>
              </w:rPr>
            </w:pPr>
          </w:p>
          <w:p w14:paraId="42D774E8" w14:textId="2407CB8D" w:rsidR="0014166C" w:rsidRPr="00327C10" w:rsidRDefault="009D10F9" w:rsidP="00EA6B09">
            <w:pPr>
              <w:spacing w:line="276" w:lineRule="auto"/>
              <w:rPr>
                <w:iCs/>
              </w:rPr>
            </w:pPr>
            <w:r w:rsidRPr="009D10F9">
              <w:rPr>
                <w:rStyle w:val="LockedChar"/>
              </w:rPr>
              <w:t>Funding is available for a period of four years and three months.</w:t>
            </w:r>
          </w:p>
        </w:tc>
      </w:tr>
    </w:tbl>
    <w:p w14:paraId="79199C62" w14:textId="77777777" w:rsidR="009F081B" w:rsidRDefault="009F081B" w:rsidP="002965B2">
      <w:pPr>
        <w:spacing w:line="276" w:lineRule="auto"/>
        <w:rPr>
          <w:rFonts w:eastAsia="Roboto"/>
          <w:iCs/>
        </w:rPr>
      </w:pPr>
    </w:p>
    <w:p w14:paraId="1B139F55" w14:textId="70B64C44" w:rsidR="00022E80" w:rsidRDefault="000542D8" w:rsidP="002965B2">
      <w:pPr>
        <w:pStyle w:val="Heading2"/>
        <w:spacing w:line="276" w:lineRule="auto"/>
        <w15:collapsed/>
        <w:rPr>
          <w:rFonts w:eastAsia="Roboto"/>
        </w:rPr>
      </w:pPr>
      <w:r>
        <w:rPr>
          <w:rFonts w:eastAsia="Roboto"/>
        </w:rPr>
        <w:t>Who can apply</w:t>
      </w:r>
    </w:p>
    <w:p w14:paraId="5D6AC9EE" w14:textId="77777777" w:rsidR="00FC263E" w:rsidRDefault="00FC263E" w:rsidP="002965B2">
      <w:pPr>
        <w:spacing w:line="276" w:lineRule="auto"/>
      </w:pPr>
    </w:p>
    <w:p w14:paraId="580A61F8" w14:textId="219ABABF" w:rsidR="00FC263E" w:rsidRPr="00F1513E" w:rsidRDefault="00FC263E" w:rsidP="00EA6B09">
      <w:pPr>
        <w:pStyle w:val="Locked"/>
        <w:numPr>
          <w:ilvl w:val="0"/>
          <w:numId w:val="16"/>
        </w:numPr>
        <w:spacing w:line="276" w:lineRule="auto"/>
      </w:pPr>
      <w:r w:rsidRPr="00F1513E">
        <w:t>add specific eligibility in this section, for example, researchers at a particular career stage</w:t>
      </w:r>
      <w:r w:rsidR="0071607F">
        <w:t xml:space="preserve"> – check your FAQ document to prioritise information</w:t>
      </w:r>
    </w:p>
    <w:p w14:paraId="138C055F" w14:textId="6D9EDEA5" w:rsidR="00FC263E" w:rsidRPr="00F1513E" w:rsidRDefault="00112E44" w:rsidP="00EA6B09">
      <w:pPr>
        <w:pStyle w:val="Locked"/>
        <w:numPr>
          <w:ilvl w:val="0"/>
          <w:numId w:val="16"/>
        </w:numPr>
        <w:spacing w:line="276" w:lineRule="auto"/>
      </w:pPr>
      <w:r w:rsidRPr="00F1513E">
        <w:t>use</w:t>
      </w:r>
      <w:r w:rsidR="00FC263E" w:rsidRPr="00F1513E">
        <w:t xml:space="preserve"> </w:t>
      </w:r>
      <w:r w:rsidR="00FC263E" w:rsidRPr="000542D8">
        <w:rPr>
          <w:b/>
          <w:bCs/>
        </w:rPr>
        <w:t>all subheadings and text</w:t>
      </w:r>
      <w:r w:rsidR="00FC263E" w:rsidRPr="00F1513E">
        <w:t xml:space="preserve"> unless labelled ‘optional’</w:t>
      </w:r>
    </w:p>
    <w:p w14:paraId="38A33222" w14:textId="5D3260B3" w:rsidR="00FC263E" w:rsidRDefault="00FC263E" w:rsidP="00EA6B09">
      <w:pPr>
        <w:pStyle w:val="Locked"/>
        <w:numPr>
          <w:ilvl w:val="0"/>
          <w:numId w:val="16"/>
        </w:numPr>
        <w:spacing w:line="276" w:lineRule="auto"/>
      </w:pPr>
      <w:r w:rsidRPr="00F1513E">
        <w:t>where necessary, reorder</w:t>
      </w:r>
      <w:r w:rsidR="00F1513E">
        <w:t xml:space="preserve"> a</w:t>
      </w:r>
      <w:r w:rsidR="005C7AC7">
        <w:t>nd a</w:t>
      </w:r>
      <w:r w:rsidR="00F1513E">
        <w:t>dd</w:t>
      </w:r>
      <w:r w:rsidRPr="00F1513E">
        <w:t xml:space="preserve"> subheadings </w:t>
      </w:r>
    </w:p>
    <w:p w14:paraId="39EE0FC0" w14:textId="5202D44F" w:rsidR="00B96CE7" w:rsidRPr="00373E9E" w:rsidRDefault="008C39D3" w:rsidP="00EA6B09">
      <w:pPr>
        <w:pStyle w:val="Locked"/>
        <w:spacing w:line="276" w:lineRule="auto"/>
      </w:pPr>
      <w:r w:rsidRPr="00373E9E">
        <w:t xml:space="preserve">Read guidance about </w:t>
      </w:r>
      <w:hyperlink w:anchor="_How_to_write" w:history="1">
        <w:r w:rsidRPr="00373E9E">
          <w:rPr>
            <w:rStyle w:val="Hyperlink"/>
          </w:rPr>
          <w:t>How to write for your users</w:t>
        </w:r>
      </w:hyperlink>
    </w:p>
    <w:tbl>
      <w:tblPr>
        <w:tblStyle w:val="TableGrid"/>
        <w:tblW w:w="0" w:type="auto"/>
        <w:tblInd w:w="-5" w:type="dxa"/>
        <w:tblLook w:val="04A0" w:firstRow="1" w:lastRow="0" w:firstColumn="1" w:lastColumn="0" w:noHBand="0" w:noVBand="1"/>
      </w:tblPr>
      <w:tblGrid>
        <w:gridCol w:w="9021"/>
      </w:tblGrid>
      <w:tr w:rsidR="00884FCF" w14:paraId="4A25EB05" w14:textId="77777777" w:rsidTr="68A29740">
        <w:tc>
          <w:tcPr>
            <w:tcW w:w="9021" w:type="dxa"/>
          </w:tcPr>
          <w:p w14:paraId="6E77F8F7" w14:textId="1A73A83B" w:rsidR="00884FCF" w:rsidRDefault="00884FCF" w:rsidP="00EA6B09">
            <w:pPr>
              <w:spacing w:line="276" w:lineRule="auto"/>
            </w:pPr>
            <w:r w:rsidRPr="00FC7A4D">
              <w:rPr>
                <w:rStyle w:val="Heading3Char"/>
              </w:rPr>
              <w:t>Who is eligible to apply</w:t>
            </w:r>
            <w:r w:rsidRPr="00884FCF">
              <w:t xml:space="preserve"> </w:t>
            </w:r>
          </w:p>
          <w:p w14:paraId="4E15405A" w14:textId="43C741B0" w:rsidR="00003E71" w:rsidRPr="00884FCF" w:rsidRDefault="00003E71" w:rsidP="00EA6B09">
            <w:pPr>
              <w:spacing w:line="276" w:lineRule="auto"/>
            </w:pPr>
          </w:p>
          <w:p w14:paraId="0182943C" w14:textId="65F371F3" w:rsidR="00AC3643" w:rsidRPr="0025010D" w:rsidDel="00C3372D" w:rsidRDefault="00251C5B" w:rsidP="00EA6B09">
            <w:pPr>
              <w:spacing w:line="276" w:lineRule="auto"/>
              <w:rPr>
                <w:rFonts w:cs="Arial"/>
              </w:rPr>
            </w:pPr>
            <w:r w:rsidRPr="68A29740">
              <w:rPr>
                <w:rFonts w:cs="Arial"/>
              </w:rPr>
              <w:t>You can only apply for this funding opportunity if we have invited you to do so.</w:t>
            </w:r>
          </w:p>
          <w:p w14:paraId="483B7026" w14:textId="77777777" w:rsidR="00293032" w:rsidRPr="0025010D" w:rsidDel="00C3372D" w:rsidRDefault="00293032" w:rsidP="00EA6B09">
            <w:pPr>
              <w:spacing w:line="276" w:lineRule="auto"/>
              <w:rPr>
                <w:rFonts w:cs="Arial"/>
              </w:rPr>
            </w:pPr>
          </w:p>
          <w:p w14:paraId="0ED25549" w14:textId="09EDFF76" w:rsidR="00003E71" w:rsidRPr="00251C5B" w:rsidRDefault="70DEE440" w:rsidP="00FC2FD4">
            <w:pPr>
              <w:spacing w:after="160" w:line="276" w:lineRule="auto"/>
              <w:rPr>
                <w:rFonts w:eastAsia="Arial" w:cs="Arial"/>
                <w:color w:val="000000" w:themeColor="text1"/>
              </w:rPr>
            </w:pPr>
            <w:commentRangeStart w:id="8"/>
            <w:r w:rsidRPr="68A29740">
              <w:rPr>
                <w:rFonts w:eastAsia="Arial" w:cs="Arial"/>
                <w:color w:val="000000" w:themeColor="text1"/>
              </w:rPr>
              <w:t xml:space="preserve">This opportunity is open to organisations with standard eligibility. </w:t>
            </w:r>
            <w:commentRangeEnd w:id="8"/>
            <w:r w:rsidR="00003E71">
              <w:rPr>
                <w:rStyle w:val="CommentReference"/>
                <w:sz w:val="22"/>
                <w:szCs w:val="22"/>
              </w:rPr>
              <w:commentReference w:id="8"/>
            </w:r>
            <w:hyperlink r:id="rId26">
              <w:r w:rsidRPr="4AA8C659">
                <w:rPr>
                  <w:rStyle w:val="Hyperlink"/>
                  <w:rFonts w:eastAsia="Arial" w:cs="Arial"/>
                  <w:color w:val="0563C1"/>
                </w:rPr>
                <w:t>Check if your organisation is eligible</w:t>
              </w:r>
            </w:hyperlink>
            <w:r w:rsidRPr="4AA8C659">
              <w:rPr>
                <w:rFonts w:eastAsia="Arial" w:cs="Arial"/>
                <w:color w:val="000000" w:themeColor="text1"/>
              </w:rPr>
              <w:t>.</w:t>
            </w:r>
          </w:p>
          <w:p w14:paraId="29B4F3D8" w14:textId="0B06E474" w:rsidR="00003E71" w:rsidRPr="00251C5B" w:rsidRDefault="00003E71" w:rsidP="00EA6B09">
            <w:pPr>
              <w:spacing w:line="276" w:lineRule="auto"/>
              <w:rPr>
                <w:highlight w:val="yellow"/>
              </w:rPr>
            </w:pPr>
          </w:p>
          <w:p w14:paraId="5CD81B55" w14:textId="52B7287B" w:rsidR="00003E71" w:rsidRDefault="00884FCF" w:rsidP="00EA6B09">
            <w:pPr>
              <w:spacing w:line="276" w:lineRule="auto"/>
            </w:pPr>
            <w:r w:rsidRPr="001867B0">
              <w:rPr>
                <w:rStyle w:val="Heading3Char"/>
              </w:rPr>
              <w:t xml:space="preserve">International </w:t>
            </w:r>
            <w:r w:rsidR="00C27451">
              <w:rPr>
                <w:rStyle w:val="Heading3Char"/>
              </w:rPr>
              <w:t>researchers</w:t>
            </w:r>
            <w:r w:rsidRPr="00884FCF">
              <w:t xml:space="preserve"> </w:t>
            </w:r>
          </w:p>
          <w:p w14:paraId="66DBF125" w14:textId="1EBEF97A" w:rsidR="005C188B" w:rsidRDefault="005C188B" w:rsidP="00EA6B09">
            <w:pPr>
              <w:spacing w:line="276" w:lineRule="auto"/>
            </w:pPr>
          </w:p>
          <w:p w14:paraId="4DD1F1BB" w14:textId="77777777" w:rsidR="00EB4184" w:rsidRPr="0025010D" w:rsidRDefault="00EB4184" w:rsidP="00EA6B09">
            <w:pPr>
              <w:spacing w:line="276" w:lineRule="auto"/>
              <w:rPr>
                <w:rFonts w:cs="Arial"/>
              </w:rPr>
            </w:pPr>
            <w:r w:rsidRPr="0025010D">
              <w:rPr>
                <w:rFonts w:cs="Arial"/>
              </w:rPr>
              <w:t>Project leads from non-UK organisations are not eligible to apply for funding for this opportunity.</w:t>
            </w:r>
          </w:p>
          <w:p w14:paraId="0A336522" w14:textId="77777777" w:rsidR="00EB4184" w:rsidRPr="0025010D" w:rsidRDefault="00EB4184" w:rsidP="00EA6B09">
            <w:pPr>
              <w:spacing w:line="276" w:lineRule="auto"/>
              <w:rPr>
                <w:rFonts w:cs="Arial"/>
              </w:rPr>
            </w:pPr>
          </w:p>
          <w:p w14:paraId="699D74A0" w14:textId="1683E1FE" w:rsidR="00884FCF" w:rsidRDefault="00EB4184" w:rsidP="00EA6B09">
            <w:pPr>
              <w:spacing w:line="276" w:lineRule="auto"/>
              <w:rPr>
                <w:rFonts w:cs="Arial"/>
              </w:rPr>
            </w:pPr>
            <w:r w:rsidRPr="0025010D">
              <w:rPr>
                <w:rFonts w:cs="Arial"/>
              </w:rPr>
              <w:t xml:space="preserve">Project co-leads based in non-UK research organisations can be included in research grant applications. Read </w:t>
            </w:r>
            <w:hyperlink r:id="rId27" w:history="1">
              <w:r w:rsidRPr="0025010D">
                <w:rPr>
                  <w:rStyle w:val="Hyperlink"/>
                  <w:rFonts w:cs="Arial"/>
                </w:rPr>
                <w:t>project co-lead (international) policy guidance</w:t>
              </w:r>
            </w:hyperlink>
            <w:r w:rsidRPr="0025010D">
              <w:rPr>
                <w:rFonts w:cs="Arial"/>
              </w:rPr>
              <w:t xml:space="preserve"> for details of eligible organisations and costs</w:t>
            </w:r>
            <w:r>
              <w:rPr>
                <w:rFonts w:cs="Arial"/>
              </w:rPr>
              <w:t>.</w:t>
            </w:r>
          </w:p>
          <w:p w14:paraId="4D50240D" w14:textId="77777777" w:rsidR="00EB4184" w:rsidRPr="00884FCF" w:rsidRDefault="00EB4184" w:rsidP="00EA6B09">
            <w:pPr>
              <w:spacing w:line="276" w:lineRule="auto"/>
              <w:rPr>
                <w:b/>
                <w:bCs/>
              </w:rPr>
            </w:pPr>
          </w:p>
          <w:p w14:paraId="45223A74" w14:textId="43C741B0" w:rsidR="003E407A" w:rsidRDefault="00884FCF" w:rsidP="00766D92">
            <w:pPr>
              <w:pStyle w:val="Heading3"/>
              <w:spacing w:line="276" w:lineRule="auto"/>
            </w:pPr>
            <w:r w:rsidRPr="00884FCF">
              <w:t>Equality, diversity and inclusion</w:t>
            </w:r>
          </w:p>
          <w:p w14:paraId="2DB8BCAE" w14:textId="43C741B0" w:rsidR="00003E71" w:rsidRDefault="00003E71" w:rsidP="00EA6B09">
            <w:pPr>
              <w:pStyle w:val="Locked"/>
              <w:spacing w:line="276" w:lineRule="auto"/>
              <w:rPr>
                <w:b/>
                <w:bCs/>
              </w:rPr>
            </w:pPr>
          </w:p>
          <w:p w14:paraId="3D6F5CB4" w14:textId="7A22E7D7" w:rsidR="00466F78" w:rsidRDefault="00A66C54" w:rsidP="00EA6B09">
            <w:pPr>
              <w:pStyle w:val="Locked"/>
              <w:spacing w:line="276" w:lineRule="auto"/>
              <w:rPr>
                <w:rFonts w:eastAsiaTheme="minorEastAsia"/>
                <w:color w:val="000000" w:themeColor="text1"/>
                <w:lang w:val="en-US"/>
              </w:rPr>
            </w:pPr>
            <w:hyperlink r:id="rId28">
              <w:r w:rsidRPr="333F5C61">
                <w:rPr>
                  <w:rStyle w:val="Hyperlink"/>
                  <w:rFonts w:eastAsiaTheme="minorEastAsia"/>
                  <w:lang w:val="en-US"/>
                </w:rPr>
                <w:t>We are committed to achieving equality of opportunity</w:t>
              </w:r>
            </w:hyperlink>
            <w:r w:rsidRPr="333F5C61">
              <w:rPr>
                <w:rFonts w:eastAsiaTheme="minorEastAsia"/>
                <w:color w:val="000000" w:themeColor="text1"/>
                <w:lang w:val="en-US"/>
              </w:rPr>
              <w:t xml:space="preserve"> for all funding applicants. We encourage applications from a diverse range of researchers. </w:t>
            </w:r>
          </w:p>
          <w:p w14:paraId="41402BB2" w14:textId="77777777" w:rsidR="00A66C54" w:rsidRPr="00884FCF" w:rsidRDefault="00A66C54" w:rsidP="00EA6B09">
            <w:pPr>
              <w:pStyle w:val="Locked"/>
              <w:spacing w:line="276" w:lineRule="auto"/>
            </w:pPr>
          </w:p>
          <w:p w14:paraId="64B2508B" w14:textId="43C741B0" w:rsidR="00884FCF" w:rsidRDefault="00884FCF" w:rsidP="00EA6B09">
            <w:pPr>
              <w:pStyle w:val="Locked"/>
              <w:spacing w:line="276" w:lineRule="auto"/>
            </w:pPr>
            <w:r w:rsidRPr="00884FCF">
              <w:t>We support people to work in a way that suits their personal circumstances. This includes:</w:t>
            </w:r>
          </w:p>
          <w:p w14:paraId="476A30BF" w14:textId="43C741B0" w:rsidR="00003E71" w:rsidRPr="00884FCF" w:rsidRDefault="00003E71" w:rsidP="00EA6B09">
            <w:pPr>
              <w:pStyle w:val="Locked"/>
              <w:spacing w:line="276" w:lineRule="auto"/>
            </w:pPr>
          </w:p>
          <w:p w14:paraId="27C8CC59" w14:textId="51A581D2" w:rsidR="00884FCF" w:rsidRPr="00884FCF" w:rsidRDefault="00884FCF" w:rsidP="00EA6B09">
            <w:pPr>
              <w:pStyle w:val="Locked"/>
              <w:numPr>
                <w:ilvl w:val="0"/>
                <w:numId w:val="19"/>
              </w:numPr>
              <w:spacing w:line="276" w:lineRule="auto"/>
            </w:pPr>
            <w:r w:rsidRPr="00884FCF">
              <w:t>career breaks</w:t>
            </w:r>
          </w:p>
          <w:p w14:paraId="5D5442BB" w14:textId="1C4F8B14" w:rsidR="00884FCF" w:rsidRPr="00884FCF" w:rsidRDefault="00884FCF" w:rsidP="00EA6B09">
            <w:pPr>
              <w:pStyle w:val="Locked"/>
              <w:numPr>
                <w:ilvl w:val="0"/>
                <w:numId w:val="19"/>
              </w:numPr>
              <w:spacing w:line="276" w:lineRule="auto"/>
            </w:pPr>
            <w:r w:rsidRPr="00884FCF">
              <w:t>support for people with caring responsibilities</w:t>
            </w:r>
          </w:p>
          <w:p w14:paraId="0490D5F5" w14:textId="71E28393" w:rsidR="00884FCF" w:rsidRPr="00884FCF" w:rsidRDefault="00884FCF" w:rsidP="00EA6B09">
            <w:pPr>
              <w:pStyle w:val="Locked"/>
              <w:numPr>
                <w:ilvl w:val="0"/>
                <w:numId w:val="19"/>
              </w:numPr>
              <w:spacing w:line="276" w:lineRule="auto"/>
            </w:pPr>
            <w:r w:rsidRPr="00884FCF">
              <w:t>flexible working</w:t>
            </w:r>
          </w:p>
          <w:p w14:paraId="436CB932" w14:textId="0AB9E608" w:rsidR="00884FCF" w:rsidRPr="00884FCF" w:rsidRDefault="00884FCF" w:rsidP="00EA6B09">
            <w:pPr>
              <w:pStyle w:val="Locked"/>
              <w:numPr>
                <w:ilvl w:val="0"/>
                <w:numId w:val="19"/>
              </w:numPr>
              <w:spacing w:line="276" w:lineRule="auto"/>
            </w:pPr>
            <w:r w:rsidRPr="00884FCF">
              <w:t>alternative working patterns</w:t>
            </w:r>
          </w:p>
          <w:p w14:paraId="3D099EE9" w14:textId="77777777" w:rsidR="00884FCF" w:rsidRPr="00884FCF" w:rsidRDefault="00884FCF" w:rsidP="00EA6B09">
            <w:pPr>
              <w:pStyle w:val="Locked"/>
              <w:spacing w:line="276" w:lineRule="auto"/>
            </w:pPr>
          </w:p>
          <w:p w14:paraId="5E611B44" w14:textId="77777777" w:rsidR="00541F62" w:rsidRDefault="00541F62" w:rsidP="00EA6B09">
            <w:pPr>
              <w:pStyle w:val="Locked"/>
              <w:spacing w:line="276" w:lineRule="auto"/>
              <w:rPr>
                <w:rFonts w:eastAsiaTheme="minorEastAsia"/>
                <w:color w:val="000000" w:themeColor="text1"/>
                <w:lang w:val="en-US"/>
              </w:rPr>
            </w:pPr>
            <w:hyperlink r:id="rId29">
              <w:r w:rsidRPr="333F5C61">
                <w:rPr>
                  <w:rStyle w:val="Hyperlink"/>
                  <w:rFonts w:eastAsiaTheme="minorEastAsia"/>
                  <w:lang w:val="en-US"/>
                </w:rPr>
                <w:t>UKRI can offer disability and accessibility support</w:t>
              </w:r>
            </w:hyperlink>
            <w:r w:rsidRPr="333F5C61">
              <w:rPr>
                <w:rFonts w:eastAsiaTheme="minorEastAsia"/>
                <w:color w:val="000000" w:themeColor="text1"/>
                <w:lang w:val="en-US"/>
              </w:rPr>
              <w:t xml:space="preserve"> for UKRI applicants and grant holders during the application and assessment process.</w:t>
            </w:r>
          </w:p>
          <w:p w14:paraId="4C99FA58" w14:textId="44FE49A5" w:rsidR="00371BE1" w:rsidRDefault="00371BE1" w:rsidP="00EA6B09">
            <w:pPr>
              <w:pStyle w:val="Locked"/>
              <w:spacing w:line="276" w:lineRule="auto"/>
            </w:pPr>
          </w:p>
        </w:tc>
      </w:tr>
    </w:tbl>
    <w:p w14:paraId="5F2BFE07" w14:textId="77777777" w:rsidR="00AE205F" w:rsidRDefault="00AE205F" w:rsidP="00766D92">
      <w:pPr>
        <w:spacing w:line="276" w:lineRule="auto"/>
      </w:pPr>
    </w:p>
    <w:p w14:paraId="3722A8D7" w14:textId="293FD0B6" w:rsidR="00AE205F" w:rsidRDefault="00AE205F" w:rsidP="002965B2">
      <w:pPr>
        <w:pStyle w:val="Heading2"/>
        <w:spacing w:line="276" w:lineRule="auto"/>
        <w15:collapsed/>
      </w:pPr>
      <w:r>
        <w:t>What we are looking for</w:t>
      </w:r>
    </w:p>
    <w:p w14:paraId="1906BF30" w14:textId="77777777" w:rsidR="00112E44" w:rsidRDefault="00112E44" w:rsidP="002965B2">
      <w:pPr>
        <w:spacing w:line="276" w:lineRule="auto"/>
      </w:pPr>
    </w:p>
    <w:p w14:paraId="3F1BC3B2" w14:textId="4A3FDC68" w:rsidR="00112E44" w:rsidRPr="00494BA1" w:rsidRDefault="00112E44" w:rsidP="00EA6B09">
      <w:pPr>
        <w:pStyle w:val="Locked"/>
        <w:numPr>
          <w:ilvl w:val="0"/>
          <w:numId w:val="17"/>
        </w:numPr>
        <w:spacing w:line="276" w:lineRule="auto"/>
      </w:pPr>
      <w:r w:rsidRPr="00494BA1">
        <w:t xml:space="preserve">include information about the type of projects you want to fund – provide information that will help applicants focus their application </w:t>
      </w:r>
    </w:p>
    <w:p w14:paraId="272F6B5E" w14:textId="3315ABFE" w:rsidR="00112E44" w:rsidRPr="00494BA1" w:rsidRDefault="00112E44" w:rsidP="00EA6B09">
      <w:pPr>
        <w:pStyle w:val="Locked"/>
        <w:numPr>
          <w:ilvl w:val="0"/>
          <w:numId w:val="17"/>
        </w:numPr>
        <w:spacing w:line="276" w:lineRule="auto"/>
      </w:pPr>
      <w:r w:rsidRPr="00494BA1">
        <w:t xml:space="preserve">describe what you want to see in applications, including any strategic areas or key themes </w:t>
      </w:r>
      <w:r w:rsidR="0071607F">
        <w:t xml:space="preserve">– check your FAQ document to prioritise information </w:t>
      </w:r>
    </w:p>
    <w:p w14:paraId="6A633852" w14:textId="25D38AB9" w:rsidR="00112E44" w:rsidRPr="00494BA1" w:rsidRDefault="00112E44" w:rsidP="00EA6B09">
      <w:pPr>
        <w:pStyle w:val="Locked"/>
        <w:numPr>
          <w:ilvl w:val="0"/>
          <w:numId w:val="17"/>
        </w:numPr>
        <w:spacing w:line="276" w:lineRule="auto"/>
      </w:pPr>
      <w:r w:rsidRPr="00494BA1">
        <w:t xml:space="preserve">state </w:t>
      </w:r>
      <w:r w:rsidR="000534D5" w:rsidRPr="00494BA1">
        <w:t xml:space="preserve">any </w:t>
      </w:r>
      <w:r w:rsidRPr="00494BA1">
        <w:t>partners in the funding opportunity and what their involvement is</w:t>
      </w:r>
    </w:p>
    <w:p w14:paraId="0AFAE032" w14:textId="6DC76521" w:rsidR="00112E44" w:rsidRPr="00494BA1" w:rsidRDefault="00112E44" w:rsidP="00EA6B09">
      <w:pPr>
        <w:pStyle w:val="Locked"/>
        <w:numPr>
          <w:ilvl w:val="0"/>
          <w:numId w:val="17"/>
        </w:numPr>
        <w:spacing w:line="276" w:lineRule="auto"/>
      </w:pPr>
      <w:r w:rsidRPr="00494BA1">
        <w:t>provide any spe</w:t>
      </w:r>
      <w:r w:rsidR="00F1513E" w:rsidRPr="00494BA1">
        <w:t>cific expectations</w:t>
      </w:r>
      <w:r w:rsidRPr="00494BA1">
        <w:t>, for example a need for engagement with industry</w:t>
      </w:r>
    </w:p>
    <w:p w14:paraId="00F1678A" w14:textId="77777777" w:rsidR="00112E44" w:rsidRPr="00494BA1" w:rsidRDefault="00112E44" w:rsidP="00EA6B09">
      <w:pPr>
        <w:pStyle w:val="Locked"/>
        <w:numPr>
          <w:ilvl w:val="0"/>
          <w:numId w:val="17"/>
        </w:numPr>
        <w:spacing w:line="276" w:lineRule="auto"/>
      </w:pPr>
      <w:r w:rsidRPr="00494BA1">
        <w:t xml:space="preserve">use </w:t>
      </w:r>
      <w:r w:rsidRPr="00494BA1">
        <w:rPr>
          <w:b/>
          <w:bCs/>
        </w:rPr>
        <w:t>all subheadings and text</w:t>
      </w:r>
      <w:r w:rsidRPr="00494BA1">
        <w:t xml:space="preserve"> unless labelled ‘optional’</w:t>
      </w:r>
    </w:p>
    <w:p w14:paraId="0EFEA021" w14:textId="77777777" w:rsidR="008C39D3" w:rsidRPr="00494BA1" w:rsidRDefault="00112E44" w:rsidP="00EA6B09">
      <w:pPr>
        <w:pStyle w:val="Locked"/>
        <w:numPr>
          <w:ilvl w:val="0"/>
          <w:numId w:val="17"/>
        </w:numPr>
        <w:spacing w:line="276" w:lineRule="auto"/>
      </w:pPr>
      <w:r w:rsidRPr="00494BA1">
        <w:t xml:space="preserve">where necessary, reorder </w:t>
      </w:r>
      <w:r w:rsidR="00F1513E" w:rsidRPr="00494BA1">
        <w:t xml:space="preserve">or add </w:t>
      </w:r>
      <w:r w:rsidRPr="00494BA1">
        <w:t>subheadings</w:t>
      </w:r>
    </w:p>
    <w:p w14:paraId="559F60FC" w14:textId="08A2243D" w:rsidR="008C39D3" w:rsidRPr="00494BA1" w:rsidRDefault="008C39D3" w:rsidP="00EA6B09">
      <w:pPr>
        <w:pStyle w:val="Locked"/>
        <w:spacing w:line="276" w:lineRule="auto"/>
      </w:pPr>
      <w:r w:rsidRPr="00494BA1">
        <w:t xml:space="preserve">Read guidance about </w:t>
      </w:r>
      <w:hyperlink w:anchor="_How_to_write" w:history="1">
        <w:r w:rsidRPr="00494BA1">
          <w:rPr>
            <w:rStyle w:val="Hyperlink"/>
          </w:rPr>
          <w:t>How to write for your users</w:t>
        </w:r>
      </w:hyperlink>
    </w:p>
    <w:p w14:paraId="70680671" w14:textId="61CC0BB8" w:rsidR="00C875BE" w:rsidRDefault="00C875BE" w:rsidP="00C875BE"/>
    <w:tbl>
      <w:tblPr>
        <w:tblStyle w:val="TableGrid"/>
        <w:tblW w:w="0" w:type="auto"/>
        <w:tblInd w:w="-5" w:type="dxa"/>
        <w:tblLook w:val="04A0" w:firstRow="1" w:lastRow="0" w:firstColumn="1" w:lastColumn="0" w:noHBand="0" w:noVBand="1"/>
      </w:tblPr>
      <w:tblGrid>
        <w:gridCol w:w="9016"/>
      </w:tblGrid>
      <w:tr w:rsidR="00071450" w14:paraId="55BCBFBF" w14:textId="77777777" w:rsidTr="002D3C85">
        <w:tc>
          <w:tcPr>
            <w:tcW w:w="9016" w:type="dxa"/>
          </w:tcPr>
          <w:p w14:paraId="1DA70D08" w14:textId="2F83DAA7" w:rsidR="00071450" w:rsidRPr="00F85CBE" w:rsidRDefault="00071450" w:rsidP="00EA6B09">
            <w:pPr>
              <w:spacing w:line="276" w:lineRule="auto"/>
              <w:rPr>
                <w:rFonts w:cs="Arial"/>
                <w:b/>
                <w:bCs/>
                <w:color w:val="000000"/>
              </w:rPr>
            </w:pPr>
            <w:r w:rsidRPr="00F85CBE">
              <w:rPr>
                <w:rStyle w:val="Heading3Char"/>
              </w:rPr>
              <w:t>Aim</w:t>
            </w:r>
            <w:r w:rsidRPr="00F85CBE">
              <w:rPr>
                <w:rFonts w:cs="Arial"/>
                <w:b/>
                <w:bCs/>
                <w:color w:val="000000"/>
              </w:rPr>
              <w:t xml:space="preserve"> </w:t>
            </w:r>
          </w:p>
          <w:p w14:paraId="2CABB5C9" w14:textId="77777777" w:rsidR="00071450" w:rsidRPr="00F85CBE" w:rsidRDefault="00071450" w:rsidP="00EA6B09">
            <w:pPr>
              <w:spacing w:line="276" w:lineRule="auto"/>
              <w:rPr>
                <w:rFonts w:cs="Arial"/>
                <w:b/>
                <w:bCs/>
                <w:color w:val="000000"/>
              </w:rPr>
            </w:pPr>
          </w:p>
          <w:p w14:paraId="7868C22C" w14:textId="2E72535C" w:rsidR="00CD7DA8" w:rsidRDefault="00CD7DA8" w:rsidP="00EA6B09">
            <w:pPr>
              <w:spacing w:line="276" w:lineRule="auto"/>
              <w:rPr>
                <w:rFonts w:cs="Arial"/>
                <w:color w:val="000000"/>
              </w:rPr>
            </w:pPr>
            <w:commentRangeStart w:id="9"/>
            <w:r w:rsidRPr="00F85CBE">
              <w:rPr>
                <w:rFonts w:cs="Arial"/>
                <w:color w:val="000000"/>
              </w:rPr>
              <w:t xml:space="preserve">The UK birth cohort studies are a key social science research infrastructure that track the same individuals throughout their life course. </w:t>
            </w:r>
            <w:r w:rsidR="00700441" w:rsidRPr="00700441">
              <w:rPr>
                <w:rFonts w:cs="Arial"/>
                <w:color w:val="000000"/>
              </w:rPr>
              <w:t>They</w:t>
            </w:r>
            <w:r w:rsidRPr="00F85CBE">
              <w:rPr>
                <w:rFonts w:cs="Arial"/>
                <w:color w:val="000000"/>
              </w:rPr>
              <w:t xml:space="preserve"> enable researchers to trace life trajectories</w:t>
            </w:r>
            <w:r w:rsidR="00700441" w:rsidRPr="00700441">
              <w:rPr>
                <w:rFonts w:cs="Arial"/>
                <w:color w:val="000000"/>
              </w:rPr>
              <w:t xml:space="preserve"> and </w:t>
            </w:r>
            <w:r w:rsidRPr="00F85CBE">
              <w:rPr>
                <w:rFonts w:cs="Arial"/>
                <w:color w:val="000000"/>
              </w:rPr>
              <w:t xml:space="preserve">patterns, and explore mechanisms through which experiences </w:t>
            </w:r>
            <w:r w:rsidR="00700441" w:rsidRPr="00700441">
              <w:rPr>
                <w:rFonts w:cs="Arial"/>
                <w:color w:val="000000"/>
              </w:rPr>
              <w:t xml:space="preserve">across </w:t>
            </w:r>
            <w:r w:rsidRPr="00F85CBE">
              <w:rPr>
                <w:rFonts w:cs="Arial"/>
                <w:color w:val="000000"/>
              </w:rPr>
              <w:t>life stages</w:t>
            </w:r>
            <w:r w:rsidR="00700441" w:rsidRPr="00700441">
              <w:rPr>
                <w:rFonts w:cs="Arial"/>
                <w:color w:val="000000"/>
              </w:rPr>
              <w:t>,</w:t>
            </w:r>
            <w:r w:rsidR="00FF73AD">
              <w:rPr>
                <w:rFonts w:cs="Arial"/>
                <w:color w:val="000000"/>
              </w:rPr>
              <w:t xml:space="preserve"> </w:t>
            </w:r>
            <w:r w:rsidRPr="00F85CBE">
              <w:rPr>
                <w:rFonts w:cs="Arial"/>
                <w:color w:val="000000"/>
              </w:rPr>
              <w:t xml:space="preserve">from early childhood </w:t>
            </w:r>
            <w:r w:rsidR="00700441" w:rsidRPr="00700441">
              <w:rPr>
                <w:rFonts w:cs="Arial"/>
                <w:color w:val="000000"/>
              </w:rPr>
              <w:t xml:space="preserve">to </w:t>
            </w:r>
            <w:r w:rsidRPr="00F85CBE">
              <w:rPr>
                <w:rFonts w:cs="Arial"/>
                <w:color w:val="000000"/>
              </w:rPr>
              <w:t>adulthood</w:t>
            </w:r>
            <w:r w:rsidR="00FF73AD">
              <w:rPr>
                <w:rFonts w:cs="Arial"/>
                <w:color w:val="000000"/>
              </w:rPr>
              <w:t>,</w:t>
            </w:r>
            <w:r w:rsidR="00285EBF" w:rsidRPr="00F85CBE" w:rsidDel="00285EBF">
              <w:rPr>
                <w:rFonts w:cs="Arial"/>
                <w:color w:val="000000"/>
              </w:rPr>
              <w:t xml:space="preserve"> </w:t>
            </w:r>
            <w:r w:rsidRPr="00F85CBE">
              <w:rPr>
                <w:rFonts w:cs="Arial"/>
                <w:color w:val="000000"/>
              </w:rPr>
              <w:t>influence outcomes</w:t>
            </w:r>
            <w:r w:rsidR="00700441" w:rsidRPr="00700441">
              <w:rPr>
                <w:rFonts w:cs="Arial"/>
                <w:color w:val="000000"/>
              </w:rPr>
              <w:t>.</w:t>
            </w:r>
            <w:r w:rsidR="00D92663">
              <w:rPr>
                <w:rFonts w:cs="Arial"/>
                <w:color w:val="000000"/>
              </w:rPr>
              <w:t xml:space="preserve"> </w:t>
            </w:r>
            <w:r w:rsidR="00D92663" w:rsidRPr="00D92663">
              <w:rPr>
                <w:rFonts w:cs="Arial"/>
                <w:color w:val="000000"/>
              </w:rPr>
              <w:t>In doing so, these studies</w:t>
            </w:r>
            <w:r w:rsidRPr="00F85CBE">
              <w:rPr>
                <w:rFonts w:cs="Arial"/>
                <w:color w:val="000000"/>
              </w:rPr>
              <w:t xml:space="preserve"> deepen insight into the transmission of health, social, and economic inequalities across generations</w:t>
            </w:r>
            <w:r w:rsidR="00D92663" w:rsidRPr="00D92663">
              <w:rPr>
                <w:rFonts w:cs="Arial"/>
                <w:color w:val="000000"/>
              </w:rPr>
              <w:t>.</w:t>
            </w:r>
            <w:commentRangeEnd w:id="9"/>
            <w:r w:rsidR="00BB18F8">
              <w:rPr>
                <w:rStyle w:val="CommentReference"/>
                <w:rFonts w:cs="Arial"/>
                <w:color w:val="000000"/>
                <w:sz w:val="22"/>
                <w:szCs w:val="22"/>
              </w:rPr>
              <w:commentReference w:id="9"/>
            </w:r>
          </w:p>
          <w:p w14:paraId="5A799173" w14:textId="77777777" w:rsidR="00D92663" w:rsidRPr="00F85CBE" w:rsidRDefault="00D92663" w:rsidP="00EA6B09">
            <w:pPr>
              <w:spacing w:line="276" w:lineRule="auto"/>
              <w:rPr>
                <w:rFonts w:cs="Arial"/>
                <w:b/>
                <w:bCs/>
                <w:color w:val="000000"/>
              </w:rPr>
            </w:pPr>
          </w:p>
          <w:p w14:paraId="05D60E0F" w14:textId="77777777" w:rsidR="0057115A" w:rsidRDefault="004B3EEE" w:rsidP="00EA6B09">
            <w:pPr>
              <w:spacing w:line="276" w:lineRule="auto"/>
              <w:rPr>
                <w:rFonts w:cs="Arial"/>
                <w:color w:val="000000" w:themeColor="text1"/>
              </w:rPr>
            </w:pPr>
            <w:r w:rsidRPr="00F85CBE">
              <w:rPr>
                <w:rFonts w:cs="Arial"/>
                <w:color w:val="000000" w:themeColor="text1"/>
              </w:rPr>
              <w:t xml:space="preserve">Managed by CLS, these cohorts are curated as a cohesive and accessible </w:t>
            </w:r>
            <w:r w:rsidR="003167B3" w:rsidRPr="00F85CBE">
              <w:rPr>
                <w:rFonts w:cs="Arial"/>
                <w:color w:val="000000" w:themeColor="text1"/>
              </w:rPr>
              <w:t xml:space="preserve">research </w:t>
            </w:r>
            <w:r w:rsidRPr="00F85CBE">
              <w:rPr>
                <w:rFonts w:cs="Arial"/>
                <w:color w:val="000000" w:themeColor="text1"/>
              </w:rPr>
              <w:t xml:space="preserve">resource. The resultant datasets are used by researchers, policymakers, and third-sector organisations, addressing both immediate evidence needs and long-term enquiries. </w:t>
            </w:r>
          </w:p>
          <w:p w14:paraId="65BE52C3" w14:textId="77777777" w:rsidR="0057115A" w:rsidRDefault="0057115A" w:rsidP="00EA6B09">
            <w:pPr>
              <w:spacing w:line="276" w:lineRule="auto"/>
              <w:rPr>
                <w:rFonts w:cs="Arial"/>
                <w:color w:val="000000" w:themeColor="text1"/>
              </w:rPr>
            </w:pPr>
          </w:p>
          <w:p w14:paraId="6ACC9403" w14:textId="42B64693" w:rsidR="00CA5417" w:rsidRPr="00F85CBE" w:rsidRDefault="004B3EEE" w:rsidP="00EA6B09">
            <w:pPr>
              <w:spacing w:line="276" w:lineRule="auto"/>
              <w:rPr>
                <w:rFonts w:cs="Arial"/>
                <w:color w:val="000000" w:themeColor="text1"/>
              </w:rPr>
            </w:pPr>
            <w:r w:rsidRPr="00F85CBE">
              <w:rPr>
                <w:rFonts w:cs="Arial"/>
                <w:color w:val="000000" w:themeColor="text1"/>
              </w:rPr>
              <w:t xml:space="preserve">The cohorts’ continuity, scope, and intergenerational breadth render them unique as national data sources, playing a vital role in advancing the global study of life trajectories over time. Insights derived from these studies have deepened knowledge in fields such as education, health, and social mobility, providing compelling evidence that has informed and driven policy </w:t>
            </w:r>
            <w:commentRangeStart w:id="10"/>
            <w:r w:rsidRPr="00F85CBE">
              <w:rPr>
                <w:rFonts w:cs="Arial"/>
                <w:color w:val="000000" w:themeColor="text1"/>
              </w:rPr>
              <w:t>development</w:t>
            </w:r>
            <w:commentRangeEnd w:id="10"/>
            <w:r w:rsidR="008D1D39" w:rsidRPr="00F85CBE">
              <w:rPr>
                <w:rStyle w:val="CommentReference"/>
                <w:rFonts w:cs="Arial"/>
                <w:color w:val="000000" w:themeColor="text1"/>
                <w:sz w:val="22"/>
                <w:szCs w:val="22"/>
              </w:rPr>
              <w:commentReference w:id="10"/>
            </w:r>
            <w:r w:rsidRPr="00F85CBE">
              <w:rPr>
                <w:rFonts w:cs="Arial"/>
                <w:color w:val="000000" w:themeColor="text1"/>
              </w:rPr>
              <w:t>.</w:t>
            </w:r>
          </w:p>
          <w:p w14:paraId="6EDD0576" w14:textId="77777777" w:rsidR="00CA5417" w:rsidRPr="00F85CBE" w:rsidRDefault="00CA5417" w:rsidP="00EA6B09">
            <w:pPr>
              <w:spacing w:line="276" w:lineRule="auto"/>
              <w:rPr>
                <w:rFonts w:cs="Arial"/>
                <w:color w:val="000000"/>
              </w:rPr>
            </w:pPr>
          </w:p>
          <w:p w14:paraId="30277C53" w14:textId="2792BC2A" w:rsidR="00CA5417" w:rsidRPr="00F85CBE" w:rsidRDefault="00CA5417" w:rsidP="00EA6B09">
            <w:pPr>
              <w:spacing w:line="276" w:lineRule="auto"/>
              <w:rPr>
                <w:rFonts w:cs="Arial"/>
                <w:color w:val="000000"/>
              </w:rPr>
            </w:pPr>
            <w:r w:rsidRPr="00F85CBE">
              <w:rPr>
                <w:rFonts w:cs="Arial"/>
                <w:color w:val="000000"/>
              </w:rPr>
              <w:t>ESRC is committed to sustaining the impact of these cohorts and ensuring their ongoing strategic value; however, their continued utility hinges on core principles that safeguard the quality, integrity, and usability of the data.</w:t>
            </w:r>
          </w:p>
          <w:p w14:paraId="75D94AC0" w14:textId="77777777" w:rsidR="00CA5417" w:rsidRPr="00F85CBE" w:rsidRDefault="00CA5417" w:rsidP="00EA6B09">
            <w:pPr>
              <w:spacing w:line="276" w:lineRule="auto"/>
              <w:rPr>
                <w:rFonts w:cs="Arial"/>
                <w:color w:val="000000"/>
              </w:rPr>
            </w:pPr>
          </w:p>
          <w:p w14:paraId="2C159658" w14:textId="77777777" w:rsidR="00CA5417" w:rsidRPr="00F85CBE" w:rsidRDefault="00CA5417" w:rsidP="00EA6B09">
            <w:pPr>
              <w:spacing w:line="276" w:lineRule="auto"/>
              <w:rPr>
                <w:rFonts w:cs="Arial"/>
                <w:color w:val="000000"/>
              </w:rPr>
            </w:pPr>
            <w:r w:rsidRPr="00F85CBE">
              <w:rPr>
                <w:rFonts w:cs="Arial"/>
                <w:color w:val="000000"/>
              </w:rPr>
              <w:t>Key principles and features of the UK national cohort studies include:</w:t>
            </w:r>
          </w:p>
          <w:p w14:paraId="53358BB4" w14:textId="77777777" w:rsidR="00CA5417" w:rsidRPr="00F85CBE" w:rsidRDefault="00CA5417" w:rsidP="00EA6B09">
            <w:pPr>
              <w:spacing w:line="276" w:lineRule="auto"/>
              <w:rPr>
                <w:rFonts w:cs="Arial"/>
                <w:color w:val="000000"/>
              </w:rPr>
            </w:pPr>
          </w:p>
          <w:p w14:paraId="483D5B25" w14:textId="4E26BC67" w:rsidR="00CA5417" w:rsidRPr="00F85CBE" w:rsidRDefault="00D11D52" w:rsidP="00EA6B09">
            <w:pPr>
              <w:pStyle w:val="ListParagraph"/>
              <w:numPr>
                <w:ilvl w:val="0"/>
                <w:numId w:val="181"/>
              </w:numPr>
              <w:spacing w:line="276" w:lineRule="auto"/>
              <w:rPr>
                <w:rFonts w:cs="Arial"/>
                <w:color w:val="000000"/>
              </w:rPr>
            </w:pPr>
            <w:r w:rsidRPr="00BA15CD">
              <w:rPr>
                <w:rFonts w:eastAsia="Times New Roman" w:cs="Arial"/>
                <w:kern w:val="0"/>
                <w:lang w:eastAsia="en-GB"/>
                <w14:ligatures w14:val="none"/>
              </w:rPr>
              <w:t>l</w:t>
            </w:r>
            <w:r w:rsidR="00CA5417" w:rsidRPr="00BA15CD">
              <w:rPr>
                <w:rFonts w:eastAsia="Times New Roman" w:cs="Arial"/>
                <w:kern w:val="0"/>
                <w:lang w:eastAsia="en-GB"/>
                <w14:ligatures w14:val="none"/>
              </w:rPr>
              <w:t>ife</w:t>
            </w:r>
            <w:commentRangeStart w:id="11"/>
            <w:commentRangeEnd w:id="11"/>
            <w:r w:rsidR="00F97A4A" w:rsidRPr="00A43A62">
              <w:rPr>
                <w:rStyle w:val="CommentReference"/>
                <w:rFonts w:eastAsia="Times New Roman" w:cs="Arial"/>
                <w:kern w:val="0"/>
                <w:sz w:val="22"/>
                <w:szCs w:val="22"/>
                <w:lang w:eastAsia="en-GB"/>
                <w14:ligatures w14:val="none"/>
              </w:rPr>
              <w:commentReference w:id="11"/>
            </w:r>
            <w:r w:rsidR="00CA5417" w:rsidRPr="00A43A62">
              <w:rPr>
                <w:rFonts w:eastAsia="Times New Roman" w:cs="Arial"/>
                <w:kern w:val="0"/>
                <w:lang w:eastAsia="en-GB"/>
                <w14:ligatures w14:val="none"/>
              </w:rPr>
              <w:t>-course data collection:</w:t>
            </w:r>
            <w:r w:rsidR="00CA5417" w:rsidRPr="00F85CBE">
              <w:rPr>
                <w:rFonts w:eastAsia="Times New Roman" w:cs="Arial"/>
                <w:kern w:val="0"/>
                <w:lang w:eastAsia="en-GB"/>
                <w14:ligatures w14:val="none"/>
              </w:rPr>
              <w:t xml:space="preserve"> </w:t>
            </w:r>
            <w:r w:rsidR="00380AEA">
              <w:rPr>
                <w:rFonts w:eastAsia="Times New Roman" w:cs="Arial"/>
                <w:kern w:val="0"/>
                <w:lang w:eastAsia="en-GB"/>
                <w14:ligatures w14:val="none"/>
              </w:rPr>
              <w:t>e</w:t>
            </w:r>
            <w:r w:rsidR="00CA5417" w:rsidRPr="00F85CBE">
              <w:rPr>
                <w:rFonts w:eastAsia="Times New Roman" w:cs="Arial"/>
                <w:kern w:val="0"/>
                <w:lang w:eastAsia="en-GB"/>
                <w14:ligatures w14:val="none"/>
              </w:rPr>
              <w:t xml:space="preserve">ach cohort undergoes a sweep roughly every five years, with more frequent sweeps in </w:t>
            </w:r>
            <w:commentRangeStart w:id="12"/>
            <w:r w:rsidR="00CA5417" w:rsidRPr="00F85CBE">
              <w:rPr>
                <w:rFonts w:eastAsia="Times New Roman" w:cs="Arial"/>
                <w:kern w:val="0"/>
                <w:lang w:eastAsia="en-GB"/>
                <w14:ligatures w14:val="none"/>
              </w:rPr>
              <w:t>childhood</w:t>
            </w:r>
            <w:commentRangeEnd w:id="12"/>
            <w:r w:rsidR="001F390B" w:rsidRPr="00F85CBE">
              <w:rPr>
                <w:rStyle w:val="CommentReference"/>
                <w:rFonts w:cs="Arial"/>
                <w:color w:val="000000"/>
                <w:sz w:val="22"/>
                <w:szCs w:val="22"/>
              </w:rPr>
              <w:commentReference w:id="12"/>
            </w:r>
          </w:p>
          <w:p w14:paraId="74DE83B6" w14:textId="640C2CBF" w:rsidR="00CA5417" w:rsidRPr="00F85CBE" w:rsidRDefault="00D11D52" w:rsidP="00EA6B09">
            <w:pPr>
              <w:pStyle w:val="ListParagraph"/>
              <w:numPr>
                <w:ilvl w:val="0"/>
                <w:numId w:val="180"/>
              </w:numPr>
              <w:spacing w:line="276" w:lineRule="auto"/>
              <w:rPr>
                <w:rFonts w:eastAsia="Times New Roman" w:cs="Arial"/>
                <w:kern w:val="0"/>
                <w:lang w:eastAsia="en-GB"/>
                <w14:ligatures w14:val="none"/>
              </w:rPr>
            </w:pPr>
            <w:r w:rsidRPr="00A43A62">
              <w:rPr>
                <w:rFonts w:eastAsia="Times New Roman" w:cs="Arial"/>
                <w:kern w:val="0"/>
                <w:lang w:eastAsia="en-GB"/>
                <w14:ligatures w14:val="none"/>
              </w:rPr>
              <w:t>n</w:t>
            </w:r>
            <w:r w:rsidR="00CA5417" w:rsidRPr="00A43A62">
              <w:rPr>
                <w:rFonts w:eastAsia="Times New Roman" w:cs="Arial"/>
                <w:kern w:val="0"/>
                <w:lang w:eastAsia="en-GB"/>
                <w14:ligatures w14:val="none"/>
              </w:rPr>
              <w:t>ew birth cohorts:</w:t>
            </w:r>
            <w:r w:rsidR="00CA5417" w:rsidRPr="00F85CBE">
              <w:rPr>
                <w:rFonts w:eastAsia="Times New Roman" w:cs="Arial"/>
                <w:kern w:val="0"/>
                <w:lang w:eastAsia="en-GB"/>
                <w14:ligatures w14:val="none"/>
              </w:rPr>
              <w:t xml:space="preserve"> </w:t>
            </w:r>
            <w:r w:rsidR="00380AEA">
              <w:rPr>
                <w:rFonts w:eastAsia="Times New Roman" w:cs="Arial"/>
                <w:kern w:val="0"/>
                <w:lang w:eastAsia="en-GB"/>
                <w14:ligatures w14:val="none"/>
              </w:rPr>
              <w:t>i</w:t>
            </w:r>
            <w:r w:rsidR="00CA5417" w:rsidRPr="00F85CBE">
              <w:rPr>
                <w:rFonts w:eastAsia="Times New Roman" w:cs="Arial"/>
                <w:kern w:val="0"/>
                <w:lang w:eastAsia="en-GB"/>
                <w14:ligatures w14:val="none"/>
              </w:rPr>
              <w:t>ntroduced at appropriate intervals to capture generational change</w:t>
            </w:r>
          </w:p>
          <w:p w14:paraId="176FE531" w14:textId="00353797" w:rsidR="00CA5417" w:rsidRPr="00F85CBE" w:rsidRDefault="006B5F1A" w:rsidP="00EA6B09">
            <w:pPr>
              <w:pStyle w:val="ListParagraph"/>
              <w:numPr>
                <w:ilvl w:val="0"/>
                <w:numId w:val="180"/>
              </w:numPr>
              <w:spacing w:line="276" w:lineRule="auto"/>
              <w:rPr>
                <w:rFonts w:eastAsia="Times New Roman" w:cs="Arial"/>
                <w:kern w:val="0"/>
                <w:lang w:eastAsia="en-GB"/>
                <w14:ligatures w14:val="none"/>
              </w:rPr>
            </w:pPr>
            <w:r w:rsidRPr="00A43A62">
              <w:rPr>
                <w:rFonts w:eastAsia="Times New Roman" w:cs="Arial"/>
                <w:kern w:val="0"/>
                <w:lang w:eastAsia="en-GB"/>
                <w14:ligatures w14:val="none"/>
              </w:rPr>
              <w:t>r</w:t>
            </w:r>
            <w:r w:rsidR="00CA5417" w:rsidRPr="00A43A62">
              <w:rPr>
                <w:rFonts w:eastAsia="Times New Roman" w:cs="Arial"/>
                <w:kern w:val="0"/>
                <w:lang w:eastAsia="en-GB"/>
                <w14:ligatures w14:val="none"/>
              </w:rPr>
              <w:t>epresentative sampling:</w:t>
            </w:r>
            <w:r w:rsidR="00CA5417" w:rsidRPr="00F85CBE">
              <w:rPr>
                <w:rFonts w:eastAsia="Times New Roman" w:cs="Arial"/>
                <w:kern w:val="0"/>
                <w:lang w:eastAsia="en-GB"/>
                <w14:ligatures w14:val="none"/>
              </w:rPr>
              <w:t xml:space="preserve"> </w:t>
            </w:r>
            <w:r w:rsidR="00380AEA">
              <w:rPr>
                <w:rFonts w:eastAsia="Times New Roman" w:cs="Arial"/>
                <w:kern w:val="0"/>
                <w:lang w:eastAsia="en-GB"/>
                <w14:ligatures w14:val="none"/>
              </w:rPr>
              <w:t>d</w:t>
            </w:r>
            <w:r w:rsidR="00CA5417" w:rsidRPr="00F85CBE">
              <w:rPr>
                <w:rFonts w:eastAsia="Times New Roman" w:cs="Arial"/>
                <w:kern w:val="0"/>
                <w:lang w:eastAsia="en-GB"/>
                <w14:ligatures w14:val="none"/>
              </w:rPr>
              <w:t>esigned to be representative of the UK-born population within defined birth periods and with sufficient coverage of key sub-groups</w:t>
            </w:r>
          </w:p>
          <w:p w14:paraId="3AB836E2" w14:textId="312948CC" w:rsidR="00CA5417" w:rsidRPr="00F85CBE" w:rsidRDefault="006B5F1A" w:rsidP="00EA6B09">
            <w:pPr>
              <w:pStyle w:val="ListParagraph"/>
              <w:numPr>
                <w:ilvl w:val="0"/>
                <w:numId w:val="180"/>
              </w:numPr>
              <w:spacing w:line="276" w:lineRule="auto"/>
              <w:rPr>
                <w:rFonts w:eastAsia="Times New Roman" w:cs="Arial"/>
                <w:kern w:val="0"/>
                <w:lang w:eastAsia="en-GB"/>
                <w14:ligatures w14:val="none"/>
              </w:rPr>
            </w:pPr>
            <w:r w:rsidRPr="00A43A62">
              <w:rPr>
                <w:rFonts w:eastAsia="Times New Roman" w:cs="Arial"/>
                <w:kern w:val="0"/>
                <w:lang w:eastAsia="en-GB"/>
                <w14:ligatures w14:val="none"/>
              </w:rPr>
              <w:t>c</w:t>
            </w:r>
            <w:r w:rsidR="00CA5417" w:rsidRPr="00A43A62">
              <w:rPr>
                <w:rFonts w:eastAsia="Times New Roman" w:cs="Arial"/>
                <w:kern w:val="0"/>
                <w:lang w:eastAsia="en-GB"/>
                <w14:ligatures w14:val="none"/>
              </w:rPr>
              <w:t>ross-cohort comparability:</w:t>
            </w:r>
            <w:r w:rsidR="00CA5417" w:rsidRPr="00F85CBE">
              <w:rPr>
                <w:rFonts w:eastAsia="Times New Roman" w:cs="Arial"/>
                <w:kern w:val="0"/>
                <w:lang w:eastAsia="en-GB"/>
                <w14:ligatures w14:val="none"/>
              </w:rPr>
              <w:t xml:space="preserve"> </w:t>
            </w:r>
            <w:r w:rsidR="00380AEA">
              <w:rPr>
                <w:rFonts w:eastAsia="Times New Roman" w:cs="Arial"/>
                <w:kern w:val="0"/>
                <w:lang w:eastAsia="en-GB"/>
                <w14:ligatures w14:val="none"/>
              </w:rPr>
              <w:t>a</w:t>
            </w:r>
            <w:r w:rsidR="00CA5417" w:rsidRPr="00F85CBE">
              <w:rPr>
                <w:rFonts w:eastAsia="Times New Roman" w:cs="Arial"/>
                <w:kern w:val="0"/>
                <w:lang w:eastAsia="en-GB"/>
                <w14:ligatures w14:val="none"/>
              </w:rPr>
              <w:t>lignment of themes and measures across cohorts, enabling comprehensive cross- and multi-cohort analyses</w:t>
            </w:r>
          </w:p>
          <w:p w14:paraId="481E4AC7" w14:textId="33D7D420" w:rsidR="00CA5417" w:rsidRPr="00F85CBE" w:rsidRDefault="006B5F1A" w:rsidP="00EA6B09">
            <w:pPr>
              <w:pStyle w:val="ListParagraph"/>
              <w:numPr>
                <w:ilvl w:val="0"/>
                <w:numId w:val="180"/>
              </w:numPr>
              <w:spacing w:line="276" w:lineRule="auto"/>
              <w:rPr>
                <w:rFonts w:eastAsia="Times New Roman" w:cs="Arial"/>
                <w:kern w:val="0"/>
                <w:lang w:eastAsia="en-GB"/>
                <w14:ligatures w14:val="none"/>
              </w:rPr>
            </w:pPr>
            <w:r w:rsidRPr="00A43A62">
              <w:rPr>
                <w:rFonts w:eastAsia="Times New Roman" w:cs="Arial"/>
                <w:kern w:val="0"/>
                <w:lang w:eastAsia="en-GB"/>
                <w14:ligatures w14:val="none"/>
              </w:rPr>
              <w:t>b</w:t>
            </w:r>
            <w:r w:rsidR="00CA5417" w:rsidRPr="00A43A62">
              <w:rPr>
                <w:rFonts w:eastAsia="Times New Roman" w:cs="Arial"/>
                <w:kern w:val="0"/>
                <w:lang w:eastAsia="en-GB"/>
                <w14:ligatures w14:val="none"/>
              </w:rPr>
              <w:t>road domain coverage:</w:t>
            </w:r>
            <w:r w:rsidR="00CA5417" w:rsidRPr="00F85CBE">
              <w:rPr>
                <w:rFonts w:eastAsia="Times New Roman" w:cs="Arial"/>
                <w:kern w:val="0"/>
                <w:lang w:eastAsia="en-GB"/>
                <w14:ligatures w14:val="none"/>
              </w:rPr>
              <w:t xml:space="preserve"> </w:t>
            </w:r>
            <w:r w:rsidR="00380AEA">
              <w:rPr>
                <w:rFonts w:eastAsia="Times New Roman" w:cs="Arial"/>
                <w:kern w:val="0"/>
                <w:lang w:eastAsia="en-GB"/>
                <w14:ligatures w14:val="none"/>
              </w:rPr>
              <w:t>d</w:t>
            </w:r>
            <w:r w:rsidR="00CA5417" w:rsidRPr="00F85CBE">
              <w:rPr>
                <w:rFonts w:eastAsia="Times New Roman" w:cs="Arial"/>
                <w:kern w:val="0"/>
                <w:lang w:eastAsia="en-GB"/>
                <w14:ligatures w14:val="none"/>
              </w:rPr>
              <w:t>ata spans a wide spectrum of health, social, economic, and educational variables, providing insights into life trajectories and intergenerational dynamics across both historical and contemporary contexts</w:t>
            </w:r>
          </w:p>
          <w:p w14:paraId="4D27837E" w14:textId="4843DD4A" w:rsidR="00CA5417" w:rsidRPr="00F85CBE" w:rsidRDefault="00247895" w:rsidP="00EA6B09">
            <w:pPr>
              <w:pStyle w:val="ListParagraph"/>
              <w:numPr>
                <w:ilvl w:val="0"/>
                <w:numId w:val="180"/>
              </w:numPr>
              <w:spacing w:line="276" w:lineRule="auto"/>
              <w:rPr>
                <w:rFonts w:eastAsia="Times New Roman" w:cs="Arial"/>
                <w:kern w:val="0"/>
                <w:lang w:eastAsia="en-GB"/>
                <w14:ligatures w14:val="none"/>
              </w:rPr>
            </w:pPr>
            <w:r w:rsidRPr="00A43A62">
              <w:rPr>
                <w:rFonts w:eastAsia="Times New Roman" w:cs="Arial"/>
                <w:kern w:val="0"/>
                <w:lang w:eastAsia="en-GB"/>
                <w14:ligatures w14:val="none"/>
              </w:rPr>
              <w:t>l</w:t>
            </w:r>
            <w:r w:rsidR="00CA5417" w:rsidRPr="00A43A62">
              <w:rPr>
                <w:rFonts w:eastAsia="Times New Roman" w:cs="Arial"/>
                <w:kern w:val="0"/>
                <w:lang w:eastAsia="en-GB"/>
                <w14:ligatures w14:val="none"/>
              </w:rPr>
              <w:t>ife-stage-sensitive design:</w:t>
            </w:r>
            <w:r w:rsidR="00CA5417" w:rsidRPr="00F85CBE">
              <w:rPr>
                <w:rFonts w:eastAsia="Times New Roman" w:cs="Arial"/>
                <w:kern w:val="0"/>
                <w:lang w:eastAsia="en-GB"/>
                <w14:ligatures w14:val="none"/>
              </w:rPr>
              <w:t xml:space="preserve"> </w:t>
            </w:r>
            <w:r w:rsidR="00380AEA">
              <w:rPr>
                <w:rFonts w:eastAsia="Times New Roman" w:cs="Arial"/>
                <w:kern w:val="0"/>
                <w:lang w:eastAsia="en-GB"/>
                <w14:ligatures w14:val="none"/>
              </w:rPr>
              <w:t>d</w:t>
            </w:r>
            <w:r w:rsidR="00CA5417" w:rsidRPr="00F85CBE">
              <w:rPr>
                <w:rFonts w:eastAsia="Times New Roman" w:cs="Arial"/>
                <w:kern w:val="0"/>
                <w:lang w:eastAsia="en-GB"/>
                <w14:ligatures w14:val="none"/>
              </w:rPr>
              <w:t>ata collection frequency is tailored to developmental stages, with more frequent sweeps in childhood and less frequent assessments in adulthood</w:t>
            </w:r>
          </w:p>
          <w:p w14:paraId="7FEC5262" w14:textId="18E0D48C" w:rsidR="00CA5417" w:rsidRPr="00F85CBE" w:rsidRDefault="00247895" w:rsidP="00EA6B09">
            <w:pPr>
              <w:pStyle w:val="ListParagraph"/>
              <w:numPr>
                <w:ilvl w:val="0"/>
                <w:numId w:val="180"/>
              </w:numPr>
              <w:spacing w:line="276" w:lineRule="auto"/>
              <w:rPr>
                <w:rFonts w:eastAsia="Times New Roman" w:cs="Arial"/>
                <w:kern w:val="0"/>
                <w:lang w:eastAsia="en-GB"/>
                <w14:ligatures w14:val="none"/>
              </w:rPr>
            </w:pPr>
            <w:r w:rsidRPr="00A43A62">
              <w:rPr>
                <w:rFonts w:eastAsia="Times New Roman" w:cs="Arial"/>
                <w:kern w:val="0"/>
                <w:lang w:eastAsia="en-GB"/>
                <w14:ligatures w14:val="none"/>
              </w:rPr>
              <w:t>i</w:t>
            </w:r>
            <w:r w:rsidR="00CA5417" w:rsidRPr="00A43A62">
              <w:rPr>
                <w:rFonts w:eastAsia="Times New Roman" w:cs="Arial"/>
                <w:kern w:val="0"/>
                <w:lang w:eastAsia="en-GB"/>
                <w14:ligatures w14:val="none"/>
              </w:rPr>
              <w:t>nclusive data collection methods:</w:t>
            </w:r>
            <w:r w:rsidR="00CA5417" w:rsidRPr="00F85CBE">
              <w:rPr>
                <w:rFonts w:eastAsia="Times New Roman" w:cs="Arial"/>
                <w:kern w:val="0"/>
                <w:lang w:eastAsia="en-GB"/>
                <w14:ligatures w14:val="none"/>
              </w:rPr>
              <w:t xml:space="preserve"> </w:t>
            </w:r>
            <w:r w:rsidR="00380AEA">
              <w:rPr>
                <w:rFonts w:eastAsia="Times New Roman" w:cs="Arial"/>
                <w:kern w:val="0"/>
                <w:lang w:eastAsia="en-GB"/>
                <w14:ligatures w14:val="none"/>
              </w:rPr>
              <w:t>e</w:t>
            </w:r>
            <w:r w:rsidR="00CA5417" w:rsidRPr="00F85CBE">
              <w:rPr>
                <w:rFonts w:eastAsia="Times New Roman" w:cs="Arial"/>
                <w:kern w:val="0"/>
                <w:lang w:eastAsia="en-GB"/>
                <w14:ligatures w14:val="none"/>
              </w:rPr>
              <w:t>mploying mixed modalities</w:t>
            </w:r>
            <w:r w:rsidR="009D3BFD">
              <w:rPr>
                <w:rFonts w:eastAsia="Times New Roman" w:cs="Arial"/>
                <w:kern w:val="0"/>
                <w:lang w:eastAsia="en-GB"/>
                <w14:ligatures w14:val="none"/>
              </w:rPr>
              <w:t xml:space="preserve">, </w:t>
            </w:r>
            <w:r w:rsidR="00CA5417" w:rsidRPr="00F85CBE">
              <w:rPr>
                <w:rFonts w:eastAsia="Times New Roman" w:cs="Arial"/>
                <w:kern w:val="0"/>
                <w:lang w:eastAsia="en-GB"/>
                <w14:ligatures w14:val="none"/>
              </w:rPr>
              <w:t>including web-based survey and face-to-face interviews</w:t>
            </w:r>
            <w:r w:rsidR="009D3BFD">
              <w:rPr>
                <w:rFonts w:eastAsia="Times New Roman" w:cs="Arial"/>
                <w:kern w:val="0"/>
                <w:lang w:eastAsia="en-GB"/>
                <w14:ligatures w14:val="none"/>
              </w:rPr>
              <w:t>,</w:t>
            </w:r>
            <w:r w:rsidR="00CA5417" w:rsidRPr="00F85CBE">
              <w:rPr>
                <w:rFonts w:eastAsia="Times New Roman" w:cs="Arial"/>
                <w:kern w:val="0"/>
                <w:lang w:eastAsia="en-GB"/>
                <w14:ligatures w14:val="none"/>
              </w:rPr>
              <w:t xml:space="preserve"> to maximise accessibility and inclusivity for the diverse </w:t>
            </w:r>
            <w:commentRangeStart w:id="13"/>
            <w:r w:rsidR="00CA5417" w:rsidRPr="00F85CBE">
              <w:rPr>
                <w:rFonts w:eastAsia="Times New Roman" w:cs="Arial"/>
                <w:kern w:val="0"/>
                <w:lang w:eastAsia="en-GB"/>
                <w14:ligatures w14:val="none"/>
              </w:rPr>
              <w:t>population</w:t>
            </w:r>
            <w:commentRangeEnd w:id="13"/>
            <w:r w:rsidR="00ED5C98" w:rsidRPr="00F85CBE">
              <w:rPr>
                <w:rStyle w:val="CommentReference"/>
                <w:rFonts w:eastAsia="Times New Roman" w:cs="Arial"/>
                <w:kern w:val="0"/>
                <w:sz w:val="22"/>
                <w:szCs w:val="22"/>
                <w:lang w:eastAsia="en-GB"/>
                <w14:ligatures w14:val="none"/>
              </w:rPr>
              <w:commentReference w:id="13"/>
            </w:r>
          </w:p>
          <w:p w14:paraId="3E2D6734" w14:textId="77777777" w:rsidR="00CA5417" w:rsidRPr="00F85CBE" w:rsidRDefault="00CA5417" w:rsidP="00EA6B09">
            <w:pPr>
              <w:spacing w:line="276" w:lineRule="auto"/>
              <w:rPr>
                <w:rFonts w:cs="Arial"/>
                <w:color w:val="000000"/>
              </w:rPr>
            </w:pPr>
          </w:p>
          <w:p w14:paraId="1ACD2BC1" w14:textId="77777777" w:rsidR="00F149DE" w:rsidRPr="00F85CBE" w:rsidRDefault="00F149DE" w:rsidP="00EA6B09">
            <w:pPr>
              <w:spacing w:line="276" w:lineRule="auto"/>
              <w:rPr>
                <w:rStyle w:val="Heading3Char"/>
                <w:rFonts w:cs="Arial"/>
                <w:sz w:val="22"/>
                <w:szCs w:val="22"/>
              </w:rPr>
            </w:pPr>
            <w:r w:rsidRPr="00F85CBE">
              <w:rPr>
                <w:rStyle w:val="Heading3Char"/>
                <w:rFonts w:cs="Arial"/>
                <w:sz w:val="22"/>
                <w:szCs w:val="22"/>
              </w:rPr>
              <w:t>Context</w:t>
            </w:r>
          </w:p>
          <w:p w14:paraId="7F1D1A3E" w14:textId="77777777" w:rsidR="004B3EEE" w:rsidRPr="00F85CBE" w:rsidRDefault="004B3EEE" w:rsidP="00EA6B09">
            <w:pPr>
              <w:spacing w:line="276" w:lineRule="auto"/>
              <w:rPr>
                <w:rFonts w:cs="Arial"/>
                <w:b/>
                <w:bCs/>
                <w:color w:val="000000"/>
              </w:rPr>
            </w:pPr>
          </w:p>
          <w:p w14:paraId="13C505AA" w14:textId="77777777" w:rsidR="006000CF" w:rsidRDefault="002B66A4" w:rsidP="00EA6B09">
            <w:pPr>
              <w:spacing w:line="276" w:lineRule="auto"/>
              <w:rPr>
                <w:rStyle w:val="Heading3Char"/>
                <w:b w:val="0"/>
                <w:bCs/>
                <w:sz w:val="22"/>
                <w:szCs w:val="22"/>
              </w:rPr>
            </w:pPr>
            <w:r w:rsidRPr="00F85CBE">
              <w:rPr>
                <w:rStyle w:val="Heading3Char"/>
                <w:b w:val="0"/>
                <w:bCs/>
                <w:sz w:val="22"/>
                <w:szCs w:val="22"/>
              </w:rPr>
              <w:t>ESRC and CLS have recently launched Generation New Era (</w:t>
            </w:r>
            <w:commentRangeStart w:id="14"/>
            <w:r w:rsidRPr="00F85CBE">
              <w:rPr>
                <w:rStyle w:val="Heading3Char"/>
                <w:b w:val="0"/>
                <w:bCs/>
                <w:sz w:val="22"/>
                <w:szCs w:val="22"/>
              </w:rPr>
              <w:t>GNE</w:t>
            </w:r>
            <w:commentRangeEnd w:id="14"/>
            <w:r w:rsidR="00A357EB" w:rsidRPr="00F85CBE">
              <w:rPr>
                <w:rStyle w:val="CommentReference"/>
                <w:rFonts w:eastAsiaTheme="majorEastAsia" w:cstheme="majorBidi"/>
                <w:bCs/>
                <w:sz w:val="22"/>
                <w:szCs w:val="22"/>
              </w:rPr>
              <w:commentReference w:id="14"/>
            </w:r>
            <w:r w:rsidRPr="00F85CBE">
              <w:rPr>
                <w:rStyle w:val="Heading3Char"/>
                <w:b w:val="0"/>
                <w:bCs/>
                <w:sz w:val="22"/>
                <w:szCs w:val="22"/>
              </w:rPr>
              <w:t>)</w:t>
            </w:r>
            <w:r w:rsidR="0022061F">
              <w:rPr>
                <w:rStyle w:val="Heading3Char"/>
                <w:b w:val="0"/>
                <w:bCs/>
                <w:sz w:val="22"/>
                <w:szCs w:val="22"/>
              </w:rPr>
              <w:t>,</w:t>
            </w:r>
            <w:r w:rsidRPr="00F85CBE" w:rsidDel="00DC76DA">
              <w:rPr>
                <w:rStyle w:val="Heading3Char"/>
                <w:b w:val="0"/>
                <w:bCs/>
                <w:sz w:val="22"/>
                <w:szCs w:val="22"/>
              </w:rPr>
              <w:t xml:space="preserve"> </w:t>
            </w:r>
            <w:r w:rsidRPr="00F85CBE">
              <w:rPr>
                <w:rStyle w:val="Heading3Char"/>
                <w:b w:val="0"/>
                <w:bCs/>
                <w:sz w:val="22"/>
                <w:szCs w:val="22"/>
              </w:rPr>
              <w:t xml:space="preserve">the newest UK birth cohort, focusing on children born in the 2020s. The study tracks participants from birth, collecting data on social, cognitive, physical, and emotional development across key life domains. </w:t>
            </w:r>
          </w:p>
          <w:p w14:paraId="10A49916" w14:textId="77777777" w:rsidR="006000CF" w:rsidRDefault="006000CF" w:rsidP="00EA6B09">
            <w:pPr>
              <w:spacing w:line="276" w:lineRule="auto"/>
              <w:rPr>
                <w:rStyle w:val="Heading3Char"/>
                <w:bCs/>
              </w:rPr>
            </w:pPr>
          </w:p>
          <w:p w14:paraId="5FBAEA7E" w14:textId="41F289FD" w:rsidR="002B66A4" w:rsidRPr="00F85CBE" w:rsidRDefault="002B66A4" w:rsidP="00EA6B09">
            <w:pPr>
              <w:spacing w:line="276" w:lineRule="auto"/>
              <w:rPr>
                <w:rStyle w:val="Heading3Char"/>
                <w:b w:val="0"/>
                <w:bCs/>
                <w:sz w:val="22"/>
                <w:szCs w:val="22"/>
              </w:rPr>
            </w:pPr>
            <w:r w:rsidRPr="00F85CBE">
              <w:rPr>
                <w:rStyle w:val="Heading3Char"/>
                <w:b w:val="0"/>
                <w:bCs/>
                <w:sz w:val="22"/>
                <w:szCs w:val="22"/>
              </w:rPr>
              <w:t>Following established cohort principles</w:t>
            </w:r>
            <w:r w:rsidR="00FB70A1">
              <w:rPr>
                <w:rStyle w:val="Heading3Char"/>
                <w:b w:val="0"/>
                <w:bCs/>
                <w:sz w:val="22"/>
                <w:szCs w:val="22"/>
              </w:rPr>
              <w:t xml:space="preserve">, </w:t>
            </w:r>
            <w:r w:rsidRPr="00F85CBE">
              <w:rPr>
                <w:rStyle w:val="Heading3Char"/>
                <w:b w:val="0"/>
                <w:bCs/>
                <w:sz w:val="22"/>
                <w:szCs w:val="22"/>
              </w:rPr>
              <w:t>regular life-course sweeps and broad regional and domain coverage</w:t>
            </w:r>
            <w:r w:rsidR="00FB70A1">
              <w:rPr>
                <w:rStyle w:val="Heading3Char"/>
                <w:b w:val="0"/>
                <w:bCs/>
                <w:sz w:val="22"/>
                <w:szCs w:val="22"/>
              </w:rPr>
              <w:t xml:space="preserve">, </w:t>
            </w:r>
            <w:r w:rsidRPr="00F85CBE">
              <w:rPr>
                <w:rStyle w:val="Heading3Char"/>
                <w:b w:val="0"/>
                <w:bCs/>
                <w:sz w:val="22"/>
                <w:szCs w:val="22"/>
              </w:rPr>
              <w:t xml:space="preserve">GNE is designed to examine the impacts of rapid technological, environmental, and social change on early child development and join the existing portfolio of UK life-course studies. GNE represents a major new, long-term investment within this </w:t>
            </w:r>
            <w:commentRangeStart w:id="15"/>
            <w:r w:rsidRPr="00F85CBE">
              <w:rPr>
                <w:rStyle w:val="Heading3Char"/>
                <w:b w:val="0"/>
                <w:bCs/>
                <w:sz w:val="22"/>
                <w:szCs w:val="22"/>
              </w:rPr>
              <w:t>portfolio</w:t>
            </w:r>
            <w:commentRangeEnd w:id="15"/>
            <w:r w:rsidR="0038445B" w:rsidRPr="00F85CBE">
              <w:rPr>
                <w:rStyle w:val="CommentReference"/>
                <w:rFonts w:eastAsiaTheme="majorEastAsia" w:cstheme="majorBidi"/>
                <w:bCs/>
                <w:sz w:val="22"/>
                <w:szCs w:val="22"/>
              </w:rPr>
              <w:commentReference w:id="15"/>
            </w:r>
            <w:r w:rsidRPr="00F85CBE">
              <w:rPr>
                <w:rStyle w:val="Heading3Char"/>
                <w:b w:val="0"/>
                <w:bCs/>
                <w:sz w:val="22"/>
                <w:szCs w:val="22"/>
              </w:rPr>
              <w:t>.</w:t>
            </w:r>
          </w:p>
          <w:p w14:paraId="78795CF1" w14:textId="77777777" w:rsidR="00AB3EC3" w:rsidRPr="00F85CBE" w:rsidRDefault="00AB3EC3" w:rsidP="00EA6B09">
            <w:pPr>
              <w:spacing w:line="276" w:lineRule="auto"/>
              <w:rPr>
                <w:rStyle w:val="Heading3Char"/>
                <w:bCs/>
              </w:rPr>
            </w:pPr>
          </w:p>
          <w:p w14:paraId="50D5C220" w14:textId="00831BEC" w:rsidR="009B5CD7" w:rsidRDefault="00896209" w:rsidP="00EA6B09">
            <w:pPr>
              <w:spacing w:line="276" w:lineRule="auto"/>
              <w:rPr>
                <w:rStyle w:val="Heading3Char"/>
                <w:b w:val="0"/>
                <w:bCs/>
                <w:sz w:val="22"/>
                <w:szCs w:val="22"/>
              </w:rPr>
            </w:pPr>
            <w:r>
              <w:rPr>
                <w:rStyle w:val="Heading3Char"/>
                <w:b w:val="0"/>
                <w:bCs/>
                <w:sz w:val="22"/>
                <w:szCs w:val="22"/>
              </w:rPr>
              <w:t>Alongside</w:t>
            </w:r>
            <w:r w:rsidR="00AB3EC3" w:rsidRPr="00F85CBE">
              <w:rPr>
                <w:rStyle w:val="Heading3Char"/>
                <w:b w:val="0"/>
                <w:bCs/>
                <w:sz w:val="22"/>
                <w:szCs w:val="22"/>
              </w:rPr>
              <w:t xml:space="preserve"> establishing GNE, ESRC conducted the </w:t>
            </w:r>
            <w:hyperlink r:id="rId30" w:history="1">
              <w:r w:rsidR="001B4012">
                <w:rPr>
                  <w:rStyle w:val="Hyperlink"/>
                  <w:rFonts w:eastAsiaTheme="majorEastAsia" w:cstheme="majorBidi"/>
                  <w:bCs/>
                </w:rPr>
                <w:t>ESRC 2024/25 Cohorts Review</w:t>
              </w:r>
            </w:hyperlink>
            <w:r w:rsidR="00935E92">
              <w:rPr>
                <w:rStyle w:val="Heading3Char"/>
                <w:b w:val="0"/>
                <w:bCs/>
                <w:sz w:val="22"/>
                <w:szCs w:val="22"/>
              </w:rPr>
              <w:t xml:space="preserve">. </w:t>
            </w:r>
            <w:r w:rsidR="00B07BAC" w:rsidRPr="00B07BAC">
              <w:rPr>
                <w:rStyle w:val="Heading3Char"/>
                <w:b w:val="0"/>
                <w:bCs/>
                <w:sz w:val="22"/>
                <w:szCs w:val="22"/>
              </w:rPr>
              <w:t>Its purpose was to inform future investment in UK studies, thereby securing long-term, sustainable benefits for research and society.</w:t>
            </w:r>
          </w:p>
          <w:p w14:paraId="142374C5" w14:textId="77777777" w:rsidR="009B5CD7" w:rsidRDefault="009B5CD7" w:rsidP="00EA6B09">
            <w:pPr>
              <w:spacing w:line="276" w:lineRule="auto"/>
              <w:rPr>
                <w:rStyle w:val="Heading3Char"/>
                <w:b w:val="0"/>
                <w:bCs/>
                <w:sz w:val="22"/>
                <w:szCs w:val="22"/>
              </w:rPr>
            </w:pPr>
          </w:p>
          <w:p w14:paraId="35B48B56" w14:textId="4B01840E" w:rsidR="00AB3EC3" w:rsidRPr="00F85CBE" w:rsidRDefault="00AB3EC3" w:rsidP="00EA6B09">
            <w:pPr>
              <w:spacing w:line="276" w:lineRule="auto"/>
              <w:rPr>
                <w:rStyle w:val="Heading3Char"/>
                <w:b w:val="0"/>
                <w:bCs/>
                <w:sz w:val="22"/>
                <w:szCs w:val="22"/>
              </w:rPr>
            </w:pPr>
            <w:r w:rsidRPr="00F85CBE">
              <w:rPr>
                <w:rStyle w:val="Heading3Char"/>
                <w:b w:val="0"/>
                <w:bCs/>
                <w:sz w:val="22"/>
                <w:szCs w:val="22"/>
              </w:rPr>
              <w:t>The review examined factors</w:t>
            </w:r>
            <w:r w:rsidRPr="00F85CBE">
              <w:rPr>
                <w:rStyle w:val="Heading3Char"/>
                <w:b w:val="0"/>
                <w:sz w:val="22"/>
                <w:szCs w:val="22"/>
              </w:rPr>
              <w:t>,</w:t>
            </w:r>
            <w:r w:rsidRPr="00F85CBE">
              <w:rPr>
                <w:rStyle w:val="Heading3Char"/>
                <w:b w:val="0"/>
                <w:bCs/>
                <w:sz w:val="22"/>
                <w:szCs w:val="22"/>
              </w:rPr>
              <w:t xml:space="preserve"> including the optimal number of cohorts, study durations, and the strategic allocation of funding. ESRC engaged a wide range of stakeholders</w:t>
            </w:r>
            <w:r w:rsidR="00F46E6B">
              <w:rPr>
                <w:rStyle w:val="Heading3Char"/>
                <w:b w:val="0"/>
                <w:bCs/>
                <w:sz w:val="22"/>
                <w:szCs w:val="22"/>
              </w:rPr>
              <w:t xml:space="preserve">, </w:t>
            </w:r>
            <w:r w:rsidRPr="00F85CBE">
              <w:rPr>
                <w:rStyle w:val="Heading3Char"/>
                <w:b w:val="0"/>
                <w:bCs/>
                <w:sz w:val="22"/>
                <w:szCs w:val="22"/>
              </w:rPr>
              <w:t>including cohort data users and researchers from the UK and internationally</w:t>
            </w:r>
            <w:r w:rsidR="004659C5" w:rsidRPr="004659C5">
              <w:rPr>
                <w:rStyle w:val="Heading3Char"/>
                <w:b w:val="0"/>
                <w:bCs/>
                <w:sz w:val="22"/>
                <w:szCs w:val="22"/>
              </w:rPr>
              <w:t>. This</w:t>
            </w:r>
            <w:r w:rsidRPr="00F85CBE">
              <w:rPr>
                <w:rStyle w:val="Heading3Char"/>
                <w:b w:val="0"/>
                <w:bCs/>
                <w:sz w:val="22"/>
                <w:szCs w:val="22"/>
              </w:rPr>
              <w:t xml:space="preserve"> evidence </w:t>
            </w:r>
            <w:r w:rsidR="004659C5" w:rsidRPr="004659C5">
              <w:rPr>
                <w:rStyle w:val="Heading3Char"/>
                <w:b w:val="0"/>
                <w:bCs/>
                <w:sz w:val="22"/>
                <w:szCs w:val="22"/>
              </w:rPr>
              <w:t>informed</w:t>
            </w:r>
            <w:r w:rsidRPr="00F85CBE">
              <w:rPr>
                <w:rStyle w:val="Heading3Char"/>
                <w:b w:val="0"/>
                <w:bCs/>
                <w:sz w:val="22"/>
                <w:szCs w:val="22"/>
              </w:rPr>
              <w:t xml:space="preserve"> decisions on the portfolio’s structure, scope, and future direction.</w:t>
            </w:r>
          </w:p>
          <w:p w14:paraId="610A6C97" w14:textId="77777777" w:rsidR="00176B16" w:rsidRPr="00F85CBE" w:rsidRDefault="00176B16" w:rsidP="00EA6B09">
            <w:pPr>
              <w:spacing w:line="276" w:lineRule="auto"/>
              <w:rPr>
                <w:rStyle w:val="Heading3Char"/>
                <w:b w:val="0"/>
                <w:bCs/>
                <w:sz w:val="22"/>
                <w:szCs w:val="22"/>
              </w:rPr>
            </w:pPr>
          </w:p>
          <w:p w14:paraId="07E32ACD" w14:textId="04EC46C9" w:rsidR="00D9230E" w:rsidRPr="00F85CBE" w:rsidRDefault="00176B16" w:rsidP="00EA6B09">
            <w:pPr>
              <w:spacing w:line="276" w:lineRule="auto"/>
              <w:rPr>
                <w:rStyle w:val="Heading3Char"/>
                <w:b w:val="0"/>
                <w:bCs/>
                <w:sz w:val="22"/>
                <w:szCs w:val="22"/>
              </w:rPr>
            </w:pPr>
            <w:r w:rsidRPr="00F85CBE">
              <w:rPr>
                <w:rStyle w:val="Heading3Char"/>
                <w:b w:val="0"/>
                <w:bCs/>
                <w:sz w:val="22"/>
                <w:szCs w:val="22"/>
              </w:rPr>
              <w:t xml:space="preserve">The </w:t>
            </w:r>
            <w:r w:rsidR="00D9230E" w:rsidRPr="00F85CBE">
              <w:rPr>
                <w:rStyle w:val="Heading3Char"/>
                <w:b w:val="0"/>
                <w:bCs/>
                <w:sz w:val="22"/>
                <w:szCs w:val="22"/>
              </w:rPr>
              <w:t>process identified the following key actions:</w:t>
            </w:r>
          </w:p>
          <w:p w14:paraId="30ED9FB7" w14:textId="77777777" w:rsidR="00D9230E" w:rsidRPr="00F85CBE" w:rsidRDefault="00D9230E" w:rsidP="00EA6B09">
            <w:pPr>
              <w:spacing w:line="276" w:lineRule="auto"/>
              <w:rPr>
                <w:rFonts w:eastAsiaTheme="majorEastAsia" w:cstheme="majorBidi"/>
                <w:bCs/>
              </w:rPr>
            </w:pPr>
          </w:p>
          <w:p w14:paraId="2714ED86" w14:textId="05B33DC8" w:rsidR="00D9230E" w:rsidRPr="00F85CBE" w:rsidRDefault="00F46E6B" w:rsidP="00EA6B09">
            <w:pPr>
              <w:pStyle w:val="ListParagraph"/>
              <w:numPr>
                <w:ilvl w:val="0"/>
                <w:numId w:val="182"/>
              </w:numPr>
              <w:spacing w:line="276" w:lineRule="auto"/>
              <w:rPr>
                <w:rFonts w:cs="Arial"/>
                <w:color w:val="000000"/>
              </w:rPr>
            </w:pPr>
            <w:r w:rsidRPr="00A43A62">
              <w:rPr>
                <w:rFonts w:cs="Arial"/>
                <w:color w:val="000000"/>
              </w:rPr>
              <w:t>f</w:t>
            </w:r>
            <w:r w:rsidR="00D9230E" w:rsidRPr="00A43A62">
              <w:rPr>
                <w:rFonts w:cs="Arial"/>
                <w:color w:val="000000"/>
              </w:rPr>
              <w:t>und new cohorts approximately every 25 years</w:t>
            </w:r>
            <w:r w:rsidR="00A10BEA" w:rsidRPr="00A43A62">
              <w:rPr>
                <w:rFonts w:cs="Arial"/>
                <w:color w:val="000000"/>
              </w:rPr>
              <w:t>:</w:t>
            </w:r>
            <w:r w:rsidR="00D9230E" w:rsidRPr="00F85CBE">
              <w:rPr>
                <w:rFonts w:cs="Arial"/>
                <w:b/>
                <w:bCs/>
                <w:color w:val="000000"/>
              </w:rPr>
              <w:t xml:space="preserve"> </w:t>
            </w:r>
            <w:r w:rsidR="006802C0">
              <w:rPr>
                <w:rFonts w:cs="Arial"/>
                <w:color w:val="000000"/>
              </w:rPr>
              <w:t>ESRC will support</w:t>
            </w:r>
            <w:r w:rsidR="00D9230E" w:rsidRPr="00F85CBE">
              <w:rPr>
                <w:rFonts w:cs="Arial"/>
                <w:color w:val="000000"/>
              </w:rPr>
              <w:t xml:space="preserve"> a sustainable number of concurrent studies while allowing generational change to become embedde</w:t>
            </w:r>
            <w:r w:rsidR="00FC47DF" w:rsidRPr="00F85CBE">
              <w:rPr>
                <w:rFonts w:cs="Arial"/>
                <w:color w:val="000000"/>
              </w:rPr>
              <w:t>d, with flexibility to adjust during periods of rapid social change</w:t>
            </w:r>
          </w:p>
          <w:p w14:paraId="68E8F070" w14:textId="08C9B401" w:rsidR="00D9230E" w:rsidRPr="00F85CBE" w:rsidRDefault="00F46E6B" w:rsidP="00EA6B09">
            <w:pPr>
              <w:pStyle w:val="ListParagraph"/>
              <w:numPr>
                <w:ilvl w:val="0"/>
                <w:numId w:val="182"/>
              </w:numPr>
              <w:spacing w:line="276" w:lineRule="auto"/>
              <w:rPr>
                <w:rFonts w:cs="Arial"/>
                <w:color w:val="000000"/>
              </w:rPr>
            </w:pPr>
            <w:r w:rsidRPr="003C239B">
              <w:rPr>
                <w:rFonts w:cs="Arial"/>
                <w:color w:val="000000"/>
              </w:rPr>
              <w:t>s</w:t>
            </w:r>
            <w:r w:rsidR="00D9230E" w:rsidRPr="003C239B">
              <w:rPr>
                <w:rFonts w:cs="Arial"/>
                <w:color w:val="000000"/>
              </w:rPr>
              <w:t>unset support for Next Steps:</w:t>
            </w:r>
            <w:r w:rsidR="00D9230E" w:rsidRPr="00F85CBE">
              <w:rPr>
                <w:rFonts w:cs="Arial"/>
                <w:color w:val="000000"/>
              </w:rPr>
              <w:t xml:space="preserve"> ESRC will end funding for active data collection on Next Steps and instead focus on maximising the value of prior investment in the study, using a model that can be extended to other cohorts when appropriate</w:t>
            </w:r>
          </w:p>
          <w:p w14:paraId="4B5CF2D2" w14:textId="717BA7DB" w:rsidR="00D9230E" w:rsidRPr="00F85CBE" w:rsidRDefault="00F46E6B" w:rsidP="00EA6B09">
            <w:pPr>
              <w:pStyle w:val="ListParagraph"/>
              <w:numPr>
                <w:ilvl w:val="0"/>
                <w:numId w:val="182"/>
              </w:numPr>
              <w:spacing w:line="276" w:lineRule="auto"/>
              <w:rPr>
                <w:rFonts w:cs="Arial"/>
                <w:color w:val="000000"/>
              </w:rPr>
            </w:pPr>
            <w:r w:rsidRPr="003C239B">
              <w:rPr>
                <w:rFonts w:cs="Arial"/>
                <w:color w:val="000000"/>
              </w:rPr>
              <w:t>c</w:t>
            </w:r>
            <w:r w:rsidR="00D9230E" w:rsidRPr="003C239B">
              <w:rPr>
                <w:rFonts w:cs="Arial"/>
                <w:color w:val="000000"/>
              </w:rPr>
              <w:t>larify cohort alignment:</w:t>
            </w:r>
            <w:r w:rsidR="00D9230E" w:rsidRPr="00F85CBE">
              <w:rPr>
                <w:rFonts w:cs="Arial"/>
                <w:color w:val="000000"/>
              </w:rPr>
              <w:t xml:space="preserve"> ESRC requires CLS to communicate clearly the content and data shared across cohorts, the rationale and method—whether longitudinally, at specific ages or points, by design, or through retrospective harmonisation</w:t>
            </w:r>
          </w:p>
          <w:p w14:paraId="47DC3EFA" w14:textId="43E24423" w:rsidR="00D9230E" w:rsidRPr="00F85CBE" w:rsidRDefault="00F46E6B" w:rsidP="00EA6B09">
            <w:pPr>
              <w:pStyle w:val="ListParagraph"/>
              <w:numPr>
                <w:ilvl w:val="0"/>
                <w:numId w:val="182"/>
              </w:numPr>
              <w:spacing w:line="276" w:lineRule="auto"/>
              <w:rPr>
                <w:rFonts w:cs="Arial"/>
                <w:color w:val="000000"/>
              </w:rPr>
            </w:pPr>
            <w:r w:rsidRPr="003C239B">
              <w:rPr>
                <w:rFonts w:cs="Arial"/>
                <w:color w:val="000000"/>
              </w:rPr>
              <w:t>e</w:t>
            </w:r>
            <w:r w:rsidR="00D9230E" w:rsidRPr="003C239B">
              <w:rPr>
                <w:rFonts w:cs="Arial"/>
                <w:color w:val="000000"/>
              </w:rPr>
              <w:t>mpower a broader research community to help deliver, design and use the cohorts:</w:t>
            </w:r>
            <w:r w:rsidR="00D9230E" w:rsidRPr="00F85CBE">
              <w:rPr>
                <w:rFonts w:cs="Arial"/>
                <w:color w:val="000000"/>
              </w:rPr>
              <w:t xml:space="preserve"> </w:t>
            </w:r>
            <w:r w:rsidR="004165EE" w:rsidRPr="004165EE">
              <w:rPr>
                <w:rFonts w:cs="Arial"/>
                <w:color w:val="000000"/>
              </w:rPr>
              <w:t>requiring</w:t>
            </w:r>
            <w:r w:rsidR="00D9230E" w:rsidRPr="00F85CBE">
              <w:rPr>
                <w:rFonts w:cs="Arial"/>
                <w:color w:val="000000"/>
              </w:rPr>
              <w:t xml:space="preserve"> CLS to create opportunities for external input </w:t>
            </w:r>
            <w:r w:rsidR="00F776F6">
              <w:rPr>
                <w:rFonts w:cs="Arial"/>
                <w:color w:val="000000"/>
              </w:rPr>
              <w:t>through</w:t>
            </w:r>
            <w:r w:rsidR="00D9230E" w:rsidRPr="00F85CBE">
              <w:rPr>
                <w:rFonts w:cs="Arial"/>
                <w:color w:val="000000"/>
              </w:rPr>
              <w:t xml:space="preserve"> design and </w:t>
            </w:r>
            <w:r w:rsidR="007D01D6">
              <w:rPr>
                <w:rFonts w:cs="Arial"/>
                <w:color w:val="000000"/>
              </w:rPr>
              <w:t>delivery</w:t>
            </w:r>
            <w:r w:rsidR="004165EE" w:rsidRPr="004165EE">
              <w:rPr>
                <w:rFonts w:cs="Arial"/>
                <w:color w:val="000000"/>
              </w:rPr>
              <w:t xml:space="preserve"> and reduce</w:t>
            </w:r>
            <w:r w:rsidR="00D9230E" w:rsidRPr="00F85CBE">
              <w:rPr>
                <w:rFonts w:cs="Arial"/>
                <w:color w:val="000000"/>
              </w:rPr>
              <w:t xml:space="preserve"> avoidable complexity that </w:t>
            </w:r>
            <w:r w:rsidR="004165EE" w:rsidRPr="004165EE">
              <w:rPr>
                <w:rFonts w:cs="Arial"/>
                <w:color w:val="000000"/>
              </w:rPr>
              <w:t>limits</w:t>
            </w:r>
            <w:r w:rsidR="00D9230E" w:rsidRPr="00F85CBE">
              <w:rPr>
                <w:rFonts w:cs="Arial"/>
                <w:color w:val="000000"/>
              </w:rPr>
              <w:t xml:space="preserve"> usability and accessibility</w:t>
            </w:r>
          </w:p>
          <w:p w14:paraId="6768CABE" w14:textId="04C05315" w:rsidR="00D9230E" w:rsidRPr="00F85CBE" w:rsidRDefault="00F46E6B" w:rsidP="00EA6B09">
            <w:pPr>
              <w:pStyle w:val="ListParagraph"/>
              <w:numPr>
                <w:ilvl w:val="0"/>
                <w:numId w:val="182"/>
              </w:numPr>
              <w:spacing w:line="276" w:lineRule="auto"/>
              <w:rPr>
                <w:rFonts w:cs="Arial"/>
                <w:color w:val="000000"/>
              </w:rPr>
            </w:pPr>
            <w:r w:rsidRPr="003C239B">
              <w:rPr>
                <w:rFonts w:cs="Arial"/>
                <w:color w:val="000000"/>
              </w:rPr>
              <w:t>p</w:t>
            </w:r>
            <w:r w:rsidR="00D9230E" w:rsidRPr="003C239B">
              <w:rPr>
                <w:rFonts w:cs="Arial"/>
                <w:color w:val="000000"/>
              </w:rPr>
              <w:t>rioritise combating attrition and missing data:</w:t>
            </w:r>
            <w:r w:rsidR="00D9230E" w:rsidRPr="00F85CBE">
              <w:rPr>
                <w:rFonts w:cs="Arial"/>
                <w:b/>
                <w:bCs/>
                <w:color w:val="000000"/>
              </w:rPr>
              <w:t xml:space="preserve"> </w:t>
            </w:r>
            <w:r w:rsidR="00D9230E" w:rsidRPr="00F85CBE">
              <w:rPr>
                <w:rFonts w:cs="Arial"/>
                <w:color w:val="000000"/>
              </w:rPr>
              <w:t>ESRC to support CLS in maintaining and improving data quality and scientific utility while minimising participant impact</w:t>
            </w:r>
          </w:p>
          <w:p w14:paraId="3A36D7A1" w14:textId="70B82D50" w:rsidR="00D9230E" w:rsidRPr="00F85CBE" w:rsidRDefault="00F46E6B" w:rsidP="00EA6B09">
            <w:pPr>
              <w:pStyle w:val="ListParagraph"/>
              <w:numPr>
                <w:ilvl w:val="0"/>
                <w:numId w:val="182"/>
              </w:numPr>
              <w:spacing w:line="276" w:lineRule="auto"/>
              <w:rPr>
                <w:rFonts w:cs="Arial"/>
                <w:color w:val="000000"/>
              </w:rPr>
            </w:pPr>
            <w:r w:rsidRPr="00FC3DE2">
              <w:rPr>
                <w:rFonts w:cs="Arial"/>
                <w:color w:val="000000"/>
              </w:rPr>
              <w:t>c</w:t>
            </w:r>
            <w:r w:rsidR="00D9230E" w:rsidRPr="00FC3DE2">
              <w:rPr>
                <w:rFonts w:cs="Arial"/>
                <w:color w:val="000000"/>
              </w:rPr>
              <w:t>ontinue enhancing cohort data through linkages:</w:t>
            </w:r>
            <w:r w:rsidR="00D9230E" w:rsidRPr="00F85CBE">
              <w:t xml:space="preserve"> </w:t>
            </w:r>
            <w:r w:rsidR="00D9230E" w:rsidRPr="00F85CBE">
              <w:rPr>
                <w:rFonts w:cs="Arial"/>
                <w:color w:val="000000"/>
              </w:rPr>
              <w:t>ESRC to support CLS in developing data linkages as a key means to increase scientific utility, while minimising burden on participants</w:t>
            </w:r>
          </w:p>
          <w:p w14:paraId="64FB17F3" w14:textId="5A5CD731" w:rsidR="00D9230E" w:rsidRPr="00F85CBE" w:rsidRDefault="00F46E6B" w:rsidP="00EA6B09">
            <w:pPr>
              <w:pStyle w:val="ListParagraph"/>
              <w:numPr>
                <w:ilvl w:val="0"/>
                <w:numId w:val="182"/>
              </w:numPr>
              <w:spacing w:line="276" w:lineRule="auto"/>
              <w:rPr>
                <w:rFonts w:cs="Arial"/>
                <w:color w:val="000000"/>
              </w:rPr>
            </w:pPr>
            <w:r w:rsidRPr="00FC3DE2">
              <w:rPr>
                <w:rFonts w:cs="Arial"/>
                <w:color w:val="000000"/>
              </w:rPr>
              <w:t>p</w:t>
            </w:r>
            <w:r w:rsidR="00D9230E" w:rsidRPr="00FC3DE2">
              <w:rPr>
                <w:rFonts w:cs="Arial"/>
                <w:color w:val="000000"/>
              </w:rPr>
              <w:t>rioritise longitudinal utility:</w:t>
            </w:r>
            <w:r w:rsidR="00D9230E" w:rsidRPr="00F85CBE">
              <w:rPr>
                <w:rFonts w:cs="Arial"/>
                <w:color w:val="000000"/>
              </w:rPr>
              <w:t xml:space="preserve"> </w:t>
            </w:r>
            <w:r w:rsidR="00E70703" w:rsidRPr="00E70703">
              <w:rPr>
                <w:rFonts w:cs="Arial"/>
                <w:color w:val="000000"/>
              </w:rPr>
              <w:t xml:space="preserve">CLS will maintain </w:t>
            </w:r>
            <w:r w:rsidR="00D9230E" w:rsidRPr="00F85CBE">
              <w:rPr>
                <w:rFonts w:cs="Arial"/>
                <w:color w:val="000000"/>
              </w:rPr>
              <w:t xml:space="preserve">the target population </w:t>
            </w:r>
            <w:r w:rsidR="00E70703" w:rsidRPr="00E70703">
              <w:rPr>
                <w:rFonts w:cs="Arial"/>
                <w:color w:val="000000"/>
              </w:rPr>
              <w:t>as</w:t>
            </w:r>
            <w:r w:rsidR="00D9230E" w:rsidRPr="00F85CBE">
              <w:rPr>
                <w:rFonts w:cs="Arial"/>
                <w:color w:val="000000"/>
              </w:rPr>
              <w:t xml:space="preserve"> the UK-born population of </w:t>
            </w:r>
            <w:r w:rsidR="00E70703" w:rsidRPr="00E70703">
              <w:rPr>
                <w:rFonts w:cs="Arial"/>
                <w:color w:val="000000"/>
              </w:rPr>
              <w:t xml:space="preserve">a given age and </w:t>
            </w:r>
            <w:r w:rsidR="00D9230E" w:rsidRPr="00F85CBE">
              <w:rPr>
                <w:rFonts w:cs="Arial"/>
                <w:color w:val="000000"/>
              </w:rPr>
              <w:t xml:space="preserve">ensure users understand </w:t>
            </w:r>
            <w:r w:rsidR="00E70703" w:rsidRPr="00E70703">
              <w:rPr>
                <w:rFonts w:cs="Arial"/>
                <w:color w:val="000000"/>
              </w:rPr>
              <w:t xml:space="preserve">representation and </w:t>
            </w:r>
            <w:r w:rsidR="00D9230E" w:rsidRPr="00F85CBE">
              <w:rPr>
                <w:rFonts w:cs="Arial"/>
                <w:color w:val="000000"/>
              </w:rPr>
              <w:t xml:space="preserve">exclusions in </w:t>
            </w:r>
            <w:r w:rsidR="00E70703" w:rsidRPr="00E70703">
              <w:rPr>
                <w:rFonts w:cs="Arial"/>
                <w:color w:val="000000"/>
              </w:rPr>
              <w:t>study portrayal and</w:t>
            </w:r>
            <w:r w:rsidR="00D9230E" w:rsidRPr="00F85CBE">
              <w:rPr>
                <w:rFonts w:cs="Arial"/>
                <w:color w:val="000000"/>
              </w:rPr>
              <w:t xml:space="preserve"> findings</w:t>
            </w:r>
          </w:p>
          <w:p w14:paraId="18C4170A" w14:textId="77777777" w:rsidR="00AB3EC3" w:rsidRPr="00F85CBE" w:rsidRDefault="00AB3EC3" w:rsidP="00EA6B09">
            <w:pPr>
              <w:spacing w:line="276" w:lineRule="auto"/>
              <w:rPr>
                <w:rStyle w:val="Heading3Char"/>
                <w:b w:val="0"/>
                <w:bCs/>
                <w:sz w:val="22"/>
                <w:szCs w:val="22"/>
              </w:rPr>
            </w:pPr>
          </w:p>
          <w:p w14:paraId="629907FC" w14:textId="77777777" w:rsidR="00650ECF" w:rsidRPr="00F85CBE" w:rsidRDefault="00650ECF" w:rsidP="00EA6B09">
            <w:pPr>
              <w:spacing w:line="276" w:lineRule="auto"/>
              <w:rPr>
                <w:rFonts w:cs="Arial"/>
                <w:color w:val="000000"/>
              </w:rPr>
            </w:pPr>
            <w:r w:rsidRPr="00F85CBE">
              <w:rPr>
                <w:rFonts w:cs="Arial"/>
                <w:color w:val="000000"/>
              </w:rPr>
              <w:t xml:space="preserve">The key actions set out above reflect ESRC’s strategic priorities for the cohort portfolio and will ensure that UK cohorts remain equipped to meet contemporary challenges. </w:t>
            </w:r>
          </w:p>
          <w:p w14:paraId="14ECBA40" w14:textId="77777777" w:rsidR="00065BBB" w:rsidRPr="00F85CBE" w:rsidRDefault="00065BBB" w:rsidP="00EA6B09">
            <w:pPr>
              <w:spacing w:line="276" w:lineRule="auto"/>
              <w:rPr>
                <w:rFonts w:cs="Arial"/>
                <w:color w:val="000000"/>
              </w:rPr>
            </w:pPr>
          </w:p>
          <w:p w14:paraId="5423DBA7" w14:textId="77777777" w:rsidR="009F4BFB" w:rsidRDefault="00065BBB" w:rsidP="00EA6B09">
            <w:pPr>
              <w:spacing w:line="276" w:lineRule="auto"/>
              <w:rPr>
                <w:rFonts w:cs="Arial"/>
                <w:color w:val="000000"/>
              </w:rPr>
            </w:pPr>
            <w:r w:rsidRPr="00F85CBE">
              <w:rPr>
                <w:rFonts w:cs="Arial"/>
                <w:color w:val="000000" w:themeColor="text1"/>
              </w:rPr>
              <w:t xml:space="preserve">Since the last funding award for CLS, there have been major developments in the capability of artificial intelligence (AI) in relation to social science data infrastructure. </w:t>
            </w:r>
            <w:r w:rsidRPr="00F85CBE">
              <w:rPr>
                <w:rFonts w:cs="Arial"/>
                <w:color w:val="000000"/>
              </w:rPr>
              <w:t xml:space="preserve">Maximising the outcomes of this technological advance is a key priority for ESRC. </w:t>
            </w:r>
          </w:p>
          <w:p w14:paraId="1CA02907" w14:textId="77777777" w:rsidR="009F4BFB" w:rsidRDefault="009F4BFB" w:rsidP="00EA6B09">
            <w:pPr>
              <w:spacing w:line="276" w:lineRule="auto"/>
              <w:rPr>
                <w:rFonts w:cs="Arial"/>
                <w:color w:val="000000"/>
              </w:rPr>
            </w:pPr>
          </w:p>
          <w:p w14:paraId="162A2A93" w14:textId="052CA41A" w:rsidR="00065BBB" w:rsidRPr="00F85CBE" w:rsidRDefault="00065BBB" w:rsidP="00EA6B09">
            <w:pPr>
              <w:spacing w:line="276" w:lineRule="auto"/>
              <w:rPr>
                <w:rFonts w:cs="Arial"/>
                <w:color w:val="000000"/>
              </w:rPr>
            </w:pPr>
            <w:r w:rsidRPr="00F85CBE">
              <w:rPr>
                <w:rFonts w:cs="Arial"/>
                <w:color w:val="000000"/>
              </w:rPr>
              <w:t xml:space="preserve">For data infrastructures, key considerations include ensuring social scientists can effectively utilise AI techniques on ESRC-funded datasets and embedding the use of AI within the data infrastructures themselves to deliver the desired outcomes more effectively and </w:t>
            </w:r>
            <w:commentRangeStart w:id="16"/>
            <w:r w:rsidRPr="00F85CBE">
              <w:rPr>
                <w:rFonts w:cs="Arial"/>
                <w:color w:val="000000"/>
              </w:rPr>
              <w:t>efficiently</w:t>
            </w:r>
            <w:commentRangeEnd w:id="16"/>
            <w:r w:rsidR="000F189E" w:rsidRPr="00F85CBE">
              <w:rPr>
                <w:rStyle w:val="CommentReference"/>
                <w:rFonts w:cs="Arial"/>
                <w:color w:val="000000"/>
                <w:sz w:val="22"/>
                <w:szCs w:val="22"/>
              </w:rPr>
              <w:commentReference w:id="16"/>
            </w:r>
            <w:r w:rsidRPr="00F85CBE">
              <w:rPr>
                <w:rFonts w:cs="Arial"/>
                <w:color w:val="000000"/>
              </w:rPr>
              <w:t>.</w:t>
            </w:r>
          </w:p>
          <w:p w14:paraId="3B1455BE" w14:textId="77777777" w:rsidR="00065BBB" w:rsidRPr="00F85CBE" w:rsidRDefault="00065BBB" w:rsidP="00EA6B09">
            <w:pPr>
              <w:spacing w:line="276" w:lineRule="auto"/>
              <w:rPr>
                <w:rFonts w:cs="Arial"/>
                <w:color w:val="000000"/>
              </w:rPr>
            </w:pPr>
          </w:p>
          <w:p w14:paraId="0FE7487C" w14:textId="77777777" w:rsidR="000A2D43" w:rsidRPr="00F85CBE" w:rsidRDefault="000A2D43" w:rsidP="00EA6B09">
            <w:pPr>
              <w:spacing w:line="276" w:lineRule="auto"/>
              <w:rPr>
                <w:rFonts w:eastAsiaTheme="majorEastAsia" w:cs="Arial"/>
                <w:b/>
              </w:rPr>
            </w:pPr>
            <w:r w:rsidRPr="00F85CBE">
              <w:rPr>
                <w:rStyle w:val="Heading3Char"/>
                <w:rFonts w:cs="Arial"/>
                <w:sz w:val="22"/>
                <w:szCs w:val="22"/>
              </w:rPr>
              <w:t>Objectives</w:t>
            </w:r>
          </w:p>
          <w:p w14:paraId="36D47CBD" w14:textId="77777777" w:rsidR="000A2D43" w:rsidRPr="00F85CBE" w:rsidRDefault="000A2D43" w:rsidP="00EA6B09">
            <w:pPr>
              <w:spacing w:line="276" w:lineRule="auto"/>
              <w:rPr>
                <w:rFonts w:cs="Arial"/>
                <w:color w:val="000000"/>
              </w:rPr>
            </w:pPr>
          </w:p>
          <w:p w14:paraId="10C22146" w14:textId="5880412D" w:rsidR="000A2D43" w:rsidRPr="00F85CBE" w:rsidRDefault="000A2D43" w:rsidP="00EA6B09">
            <w:pPr>
              <w:spacing w:line="276" w:lineRule="auto"/>
              <w:rPr>
                <w:rFonts w:cs="Arial"/>
                <w:color w:val="000000"/>
              </w:rPr>
            </w:pPr>
            <w:r w:rsidRPr="00F85CBE">
              <w:rPr>
                <w:rFonts w:cs="Arial"/>
                <w:color w:val="000000"/>
              </w:rPr>
              <w:t>Building on these priorities, the following core funding objectives have been established to guide CLS’s work</w:t>
            </w:r>
            <w:r w:rsidR="00F71ACF">
              <w:rPr>
                <w:rFonts w:cs="Arial"/>
                <w:color w:val="000000"/>
              </w:rPr>
              <w:t xml:space="preserve"> by</w:t>
            </w:r>
            <w:r w:rsidRPr="00F85CBE">
              <w:rPr>
                <w:rFonts w:cs="Arial"/>
                <w:color w:val="000000"/>
              </w:rPr>
              <w:t>:</w:t>
            </w:r>
          </w:p>
          <w:p w14:paraId="02834044" w14:textId="77777777" w:rsidR="000A2D43" w:rsidRPr="00F85CBE" w:rsidRDefault="000A2D43" w:rsidP="00EA6B09">
            <w:pPr>
              <w:spacing w:line="276" w:lineRule="auto"/>
              <w:rPr>
                <w:rFonts w:cs="Arial"/>
                <w:color w:val="000000"/>
              </w:rPr>
            </w:pPr>
          </w:p>
          <w:p w14:paraId="00452F46" w14:textId="03F60AD8" w:rsidR="000A2D43" w:rsidRPr="00F85CBE" w:rsidRDefault="00F71ACF" w:rsidP="004608CD">
            <w:pPr>
              <w:pStyle w:val="ListParagraph"/>
              <w:numPr>
                <w:ilvl w:val="0"/>
                <w:numId w:val="238"/>
              </w:numPr>
              <w:spacing w:line="276" w:lineRule="auto"/>
              <w:rPr>
                <w:rFonts w:cs="Arial"/>
                <w:b/>
                <w:bCs/>
                <w:color w:val="000000"/>
              </w:rPr>
            </w:pPr>
            <w:r w:rsidRPr="00FC3DE2">
              <w:rPr>
                <w:rFonts w:cs="Arial"/>
                <w:color w:val="000000"/>
              </w:rPr>
              <w:t>c</w:t>
            </w:r>
            <w:r w:rsidR="000A2D43" w:rsidRPr="00FC3DE2">
              <w:rPr>
                <w:rFonts w:cs="Arial"/>
                <w:color w:val="000000"/>
              </w:rPr>
              <w:t>ollect</w:t>
            </w:r>
            <w:r w:rsidRPr="00FC3DE2">
              <w:rPr>
                <w:rFonts w:cs="Arial"/>
                <w:color w:val="000000"/>
              </w:rPr>
              <w:t>ing</w:t>
            </w:r>
            <w:r w:rsidR="000A2D43" w:rsidRPr="00FC3DE2">
              <w:rPr>
                <w:rFonts w:cs="Arial"/>
                <w:color w:val="000000"/>
              </w:rPr>
              <w:t xml:space="preserve"> and provide robust life-course data across generations</w:t>
            </w:r>
            <w:r w:rsidR="000A2D43" w:rsidRPr="004608CD">
              <w:rPr>
                <w:rFonts w:cs="Arial"/>
                <w:color w:val="000000"/>
              </w:rPr>
              <w:t>,</w:t>
            </w:r>
            <w:r w:rsidR="000A2D43" w:rsidRPr="00F85CBE">
              <w:rPr>
                <w:rFonts w:cs="Arial"/>
                <w:b/>
                <w:bCs/>
                <w:color w:val="000000"/>
              </w:rPr>
              <w:t xml:space="preserve"> </w:t>
            </w:r>
            <w:r w:rsidR="000A2D43" w:rsidRPr="00F85CBE">
              <w:rPr>
                <w:rFonts w:cs="Arial"/>
                <w:color w:val="000000"/>
              </w:rPr>
              <w:t>responding to the ongoing and evolving needs of researchers, policymakers, and practitioners to ensure sustained relevance and impact</w:t>
            </w:r>
          </w:p>
          <w:p w14:paraId="7933373E" w14:textId="6FE015EF" w:rsidR="000A2D43" w:rsidRPr="00F85CBE" w:rsidRDefault="00F71ACF" w:rsidP="004608CD">
            <w:pPr>
              <w:pStyle w:val="ListParagraph"/>
              <w:numPr>
                <w:ilvl w:val="0"/>
                <w:numId w:val="238"/>
              </w:numPr>
              <w:spacing w:line="276" w:lineRule="auto"/>
              <w:rPr>
                <w:rFonts w:cs="Arial"/>
                <w:b/>
                <w:bCs/>
                <w:color w:val="000000"/>
              </w:rPr>
            </w:pPr>
            <w:r w:rsidRPr="00FC3DE2">
              <w:rPr>
                <w:rFonts w:cs="Arial"/>
                <w:color w:val="000000"/>
              </w:rPr>
              <w:t>m</w:t>
            </w:r>
            <w:r w:rsidR="000A2D43" w:rsidRPr="00FC3DE2">
              <w:rPr>
                <w:rFonts w:cs="Arial"/>
                <w:color w:val="000000"/>
              </w:rPr>
              <w:t>aintain</w:t>
            </w:r>
            <w:r w:rsidRPr="00FC3DE2">
              <w:rPr>
                <w:rFonts w:cs="Arial"/>
                <w:color w:val="000000"/>
              </w:rPr>
              <w:t>ing</w:t>
            </w:r>
            <w:r w:rsidR="000A2D43" w:rsidRPr="00FC3DE2">
              <w:rPr>
                <w:rFonts w:cs="Arial"/>
                <w:color w:val="000000"/>
              </w:rPr>
              <w:t xml:space="preserve"> capability for data collection and provision</w:t>
            </w:r>
            <w:r w:rsidR="000A2D43" w:rsidRPr="00F85CBE">
              <w:rPr>
                <w:rFonts w:cs="Arial"/>
                <w:b/>
                <w:bCs/>
                <w:color w:val="000000"/>
              </w:rPr>
              <w:t xml:space="preserve"> </w:t>
            </w:r>
            <w:r w:rsidR="000A2D43" w:rsidRPr="00F85CBE">
              <w:rPr>
                <w:rFonts w:cs="Arial"/>
                <w:color w:val="000000"/>
              </w:rPr>
              <w:t>by ensuring the long-term continuity, resilience, and sustainability of cohort infrastructure</w:t>
            </w:r>
            <w:r w:rsidR="0015465C" w:rsidRPr="00F85CBE">
              <w:rPr>
                <w:rFonts w:cs="Arial"/>
                <w:color w:val="000000"/>
              </w:rPr>
              <w:t xml:space="preserve">                                                                                                                                                                                                                                                                                                                                                                                                                                                                                                                                                                                                                                                                                                                                                                                                                                                                                                                    </w:t>
            </w:r>
          </w:p>
          <w:p w14:paraId="3CDB39CF" w14:textId="3064606E" w:rsidR="000A2D43" w:rsidRPr="00F85CBE" w:rsidRDefault="00F71ACF" w:rsidP="004608CD">
            <w:pPr>
              <w:pStyle w:val="ListParagraph"/>
              <w:numPr>
                <w:ilvl w:val="0"/>
                <w:numId w:val="238"/>
              </w:numPr>
              <w:spacing w:line="276" w:lineRule="auto"/>
              <w:rPr>
                <w:rFonts w:cs="Arial"/>
                <w:b/>
                <w:bCs/>
                <w:color w:val="000000"/>
              </w:rPr>
            </w:pPr>
            <w:r w:rsidRPr="00FC3DE2">
              <w:rPr>
                <w:rFonts w:cs="Arial"/>
                <w:color w:val="000000"/>
              </w:rPr>
              <w:t>f</w:t>
            </w:r>
            <w:r w:rsidR="000A2D43" w:rsidRPr="00FC3DE2">
              <w:rPr>
                <w:rFonts w:cs="Arial"/>
                <w:color w:val="000000"/>
              </w:rPr>
              <w:t>acilitat</w:t>
            </w:r>
            <w:r w:rsidRPr="00FC3DE2">
              <w:rPr>
                <w:rFonts w:cs="Arial"/>
                <w:color w:val="000000"/>
              </w:rPr>
              <w:t>ing</w:t>
            </w:r>
            <w:r w:rsidR="000A2D43" w:rsidRPr="00FC3DE2">
              <w:rPr>
                <w:rFonts w:cs="Arial"/>
                <w:color w:val="000000"/>
              </w:rPr>
              <w:t xml:space="preserve"> the impact and use of cohort data</w:t>
            </w:r>
            <w:r w:rsidR="000A2D43" w:rsidRPr="00F85CBE">
              <w:rPr>
                <w:rFonts w:cs="Arial"/>
                <w:b/>
                <w:bCs/>
                <w:color w:val="000000"/>
              </w:rPr>
              <w:t xml:space="preserve"> </w:t>
            </w:r>
            <w:r w:rsidR="000A2D43" w:rsidRPr="00F85CBE">
              <w:rPr>
                <w:rFonts w:cs="Arial"/>
                <w:color w:val="000000"/>
              </w:rPr>
              <w:t>by supporting and empowering potential users to produce valuable scientific, societal, and policy outcomes</w:t>
            </w:r>
          </w:p>
          <w:p w14:paraId="41458042" w14:textId="01EB1BF6" w:rsidR="000A2D43" w:rsidRPr="00F85CBE" w:rsidRDefault="008B3254" w:rsidP="004608CD">
            <w:pPr>
              <w:pStyle w:val="ListParagraph"/>
              <w:numPr>
                <w:ilvl w:val="0"/>
                <w:numId w:val="238"/>
              </w:numPr>
              <w:spacing w:line="276" w:lineRule="auto"/>
              <w:rPr>
                <w:rFonts w:cs="Arial"/>
                <w:b/>
                <w:color w:val="000000"/>
              </w:rPr>
            </w:pPr>
            <w:r w:rsidRPr="00FC3DE2">
              <w:rPr>
                <w:rFonts w:cs="Arial"/>
                <w:color w:val="000000"/>
              </w:rPr>
              <w:t>innovating</w:t>
            </w:r>
            <w:r w:rsidR="0037593A" w:rsidRPr="00FC3DE2">
              <w:rPr>
                <w:rFonts w:cs="Arial"/>
                <w:color w:val="000000"/>
              </w:rPr>
              <w:t xml:space="preserve"> </w:t>
            </w:r>
            <w:r w:rsidR="000A2D43" w:rsidRPr="00FC3DE2">
              <w:rPr>
                <w:rFonts w:cs="Arial"/>
                <w:color w:val="000000"/>
              </w:rPr>
              <w:t>in cohort data collection methods</w:t>
            </w:r>
            <w:r w:rsidR="000A2D43" w:rsidRPr="00F85CBE">
              <w:rPr>
                <w:rFonts w:cs="Arial"/>
                <w:b/>
                <w:bCs/>
                <w:color w:val="000000"/>
              </w:rPr>
              <w:t xml:space="preserve"> </w:t>
            </w:r>
            <w:r w:rsidR="000A2D43" w:rsidRPr="00F85CBE">
              <w:rPr>
                <w:rFonts w:cs="Arial"/>
                <w:color w:val="000000"/>
              </w:rPr>
              <w:t xml:space="preserve">to enhance utility, efficiency, and value for money, drawing on learning from comparable </w:t>
            </w:r>
            <w:commentRangeStart w:id="17"/>
            <w:r w:rsidR="000A2D43" w:rsidRPr="00F85CBE">
              <w:rPr>
                <w:rFonts w:cs="Arial"/>
                <w:color w:val="000000"/>
              </w:rPr>
              <w:t>initiatives</w:t>
            </w:r>
            <w:commentRangeEnd w:id="17"/>
            <w:r w:rsidR="00693862" w:rsidRPr="00F85CBE">
              <w:rPr>
                <w:rStyle w:val="CommentReference"/>
                <w:rFonts w:cs="Arial"/>
                <w:b/>
                <w:color w:val="000000"/>
                <w:sz w:val="22"/>
                <w:szCs w:val="22"/>
              </w:rPr>
              <w:commentReference w:id="17"/>
            </w:r>
          </w:p>
          <w:p w14:paraId="22563773" w14:textId="77777777" w:rsidR="000A2D43" w:rsidRPr="00F85CBE" w:rsidRDefault="000A2D43" w:rsidP="00EA6B09">
            <w:pPr>
              <w:pStyle w:val="ListParagraph"/>
              <w:spacing w:line="276" w:lineRule="auto"/>
              <w:rPr>
                <w:rFonts w:cs="Arial"/>
                <w:b/>
                <w:color w:val="000000"/>
              </w:rPr>
            </w:pPr>
          </w:p>
          <w:p w14:paraId="6099F797" w14:textId="7B780BA4" w:rsidR="000A2D43" w:rsidRPr="00F85CBE" w:rsidRDefault="000A2D43" w:rsidP="00EA6B09">
            <w:pPr>
              <w:spacing w:line="276" w:lineRule="auto"/>
              <w:rPr>
                <w:rFonts w:cs="Arial"/>
                <w:bCs/>
                <w:color w:val="000000"/>
              </w:rPr>
            </w:pPr>
            <w:r w:rsidRPr="00F85CBE">
              <w:rPr>
                <w:rFonts w:cs="Arial"/>
                <w:bCs/>
                <w:color w:val="000000"/>
              </w:rPr>
              <w:t xml:space="preserve">These objectives align with the </w:t>
            </w:r>
            <w:hyperlink r:id="rId31" w:history="1">
              <w:r w:rsidRPr="00F85CBE">
                <w:rPr>
                  <w:rStyle w:val="Hyperlink"/>
                  <w:rFonts w:cs="Arial"/>
                  <w:bCs/>
                </w:rPr>
                <w:t xml:space="preserve">ESRC Data </w:t>
              </w:r>
              <w:r w:rsidR="001D7BE2" w:rsidRPr="00F85CBE">
                <w:rPr>
                  <w:rStyle w:val="Hyperlink"/>
                  <w:rFonts w:cs="Arial"/>
                  <w:bCs/>
                </w:rPr>
                <w:t xml:space="preserve">Infrastructure </w:t>
              </w:r>
              <w:r w:rsidRPr="00F85CBE">
                <w:rPr>
                  <w:rStyle w:val="Hyperlink"/>
                  <w:rFonts w:cs="Arial"/>
                  <w:bCs/>
                </w:rPr>
                <w:t>Strategy</w:t>
              </w:r>
            </w:hyperlink>
            <w:r w:rsidRPr="00F85CBE">
              <w:rPr>
                <w:rFonts w:cs="Arial"/>
                <w:bCs/>
                <w:color w:val="000000"/>
              </w:rPr>
              <w:t>. CLS is expected to strengthen infrastructure and user capability by prioritising the foundation, impact, and leadership pillars</w:t>
            </w:r>
            <w:r w:rsidR="00FF7A9F" w:rsidRPr="00FF7A9F">
              <w:rPr>
                <w:rFonts w:cs="Arial"/>
                <w:bCs/>
                <w:color w:val="000000"/>
              </w:rPr>
              <w:t>.</w:t>
            </w:r>
            <w:r w:rsidR="00FF7A9F">
              <w:rPr>
                <w:rFonts w:cs="Arial"/>
                <w:bCs/>
                <w:color w:val="000000"/>
              </w:rPr>
              <w:t xml:space="preserve"> </w:t>
            </w:r>
            <w:r w:rsidR="00FF7A9F" w:rsidRPr="00FF7A9F">
              <w:rPr>
                <w:rFonts w:cs="Arial"/>
                <w:bCs/>
                <w:color w:val="000000"/>
              </w:rPr>
              <w:t>This will enhance</w:t>
            </w:r>
            <w:r w:rsidRPr="00F85CBE">
              <w:rPr>
                <w:rFonts w:cs="Arial"/>
                <w:bCs/>
                <w:color w:val="000000"/>
              </w:rPr>
              <w:t xml:space="preserve"> UK social science infrastructure, </w:t>
            </w:r>
            <w:r w:rsidR="00FF7A9F" w:rsidRPr="00FF7A9F">
              <w:rPr>
                <w:rFonts w:cs="Arial"/>
                <w:bCs/>
                <w:color w:val="000000"/>
              </w:rPr>
              <w:t>maximise</w:t>
            </w:r>
            <w:r w:rsidRPr="00F85CBE">
              <w:rPr>
                <w:rFonts w:cs="Arial"/>
                <w:bCs/>
                <w:color w:val="000000"/>
              </w:rPr>
              <w:t xml:space="preserve"> societal benefit, and </w:t>
            </w:r>
            <w:r w:rsidR="00FF7A9F" w:rsidRPr="00FF7A9F">
              <w:rPr>
                <w:rFonts w:cs="Arial"/>
                <w:bCs/>
                <w:color w:val="000000"/>
              </w:rPr>
              <w:t>support</w:t>
            </w:r>
            <w:r w:rsidRPr="00F85CBE">
              <w:rPr>
                <w:rFonts w:cs="Arial"/>
                <w:bCs/>
                <w:color w:val="000000"/>
              </w:rPr>
              <w:t xml:space="preserve"> collaborative leadership across the research data landscape.</w:t>
            </w:r>
          </w:p>
          <w:p w14:paraId="0DBC3A45" w14:textId="77777777" w:rsidR="000A2D43" w:rsidRPr="00F85CBE" w:rsidRDefault="000A2D43" w:rsidP="00EA6B09">
            <w:pPr>
              <w:spacing w:line="276" w:lineRule="auto"/>
              <w:rPr>
                <w:rFonts w:cs="Arial"/>
                <w:bCs/>
                <w:color w:val="000000"/>
              </w:rPr>
            </w:pPr>
          </w:p>
          <w:p w14:paraId="09141773" w14:textId="298C37AB" w:rsidR="000A2D43" w:rsidRPr="00F85CBE" w:rsidRDefault="000A2D43" w:rsidP="00EA6B09">
            <w:pPr>
              <w:spacing w:line="276" w:lineRule="auto"/>
              <w:rPr>
                <w:rFonts w:cs="Arial"/>
                <w:bCs/>
                <w:color w:val="000000"/>
              </w:rPr>
            </w:pPr>
            <w:r w:rsidRPr="00F85CBE">
              <w:rPr>
                <w:rFonts w:cs="Arial"/>
                <w:bCs/>
                <w:color w:val="000000"/>
              </w:rPr>
              <w:t>The ‘Context’ section above outlines the major opportunities for CLS to enhance its delivery of the core funding objectives. To maximise on these, CLS will need to evolve as an organisation, which informs the final objective</w:t>
            </w:r>
            <w:r w:rsidR="0037593A">
              <w:rPr>
                <w:rFonts w:cs="Arial"/>
                <w:bCs/>
                <w:color w:val="000000"/>
              </w:rPr>
              <w:t xml:space="preserve"> by</w:t>
            </w:r>
            <w:r w:rsidRPr="00F85CBE">
              <w:rPr>
                <w:rFonts w:cs="Arial"/>
                <w:bCs/>
                <w:color w:val="000000"/>
              </w:rPr>
              <w:t>:</w:t>
            </w:r>
          </w:p>
          <w:p w14:paraId="62D45AF6" w14:textId="77777777" w:rsidR="000A2D43" w:rsidRPr="00F85CBE" w:rsidRDefault="000A2D43" w:rsidP="00EA6B09">
            <w:pPr>
              <w:spacing w:line="276" w:lineRule="auto"/>
              <w:rPr>
                <w:rFonts w:cs="Arial"/>
                <w:bCs/>
                <w:color w:val="000000"/>
              </w:rPr>
            </w:pPr>
          </w:p>
          <w:p w14:paraId="07B27473" w14:textId="6453DCA8" w:rsidR="000A2D43" w:rsidRPr="00F85CBE" w:rsidRDefault="0037593A" w:rsidP="00D54751">
            <w:pPr>
              <w:pStyle w:val="ListParagraph"/>
              <w:numPr>
                <w:ilvl w:val="0"/>
                <w:numId w:val="239"/>
              </w:numPr>
              <w:spacing w:line="276" w:lineRule="auto"/>
              <w:rPr>
                <w:rFonts w:cs="Arial"/>
                <w:b/>
                <w:color w:val="000000"/>
              </w:rPr>
            </w:pPr>
            <w:r w:rsidRPr="00781A99">
              <w:rPr>
                <w:rFonts w:cs="Arial"/>
                <w:bCs/>
                <w:color w:val="000000"/>
              </w:rPr>
              <w:t xml:space="preserve">transforming </w:t>
            </w:r>
            <w:r w:rsidR="000A2D43" w:rsidRPr="00781A99">
              <w:rPr>
                <w:rFonts w:cs="Arial"/>
                <w:bCs/>
                <w:color w:val="000000"/>
              </w:rPr>
              <w:t>and renew</w:t>
            </w:r>
            <w:r w:rsidR="002F3967" w:rsidRPr="00781A99">
              <w:rPr>
                <w:rFonts w:cs="Arial"/>
                <w:bCs/>
                <w:color w:val="000000"/>
              </w:rPr>
              <w:t>ing</w:t>
            </w:r>
            <w:r w:rsidR="000A2D43" w:rsidRPr="00781A99">
              <w:rPr>
                <w:rFonts w:cs="Arial"/>
                <w:bCs/>
                <w:color w:val="000000"/>
              </w:rPr>
              <w:t xml:space="preserve"> the </w:t>
            </w:r>
            <w:r w:rsidR="00BE6ACF" w:rsidRPr="00781A99">
              <w:rPr>
                <w:rFonts w:cs="Arial"/>
                <w:bCs/>
                <w:color w:val="000000"/>
              </w:rPr>
              <w:t>c</w:t>
            </w:r>
            <w:r w:rsidR="000A2D43" w:rsidRPr="00781A99">
              <w:rPr>
                <w:rFonts w:cs="Arial"/>
                <w:bCs/>
                <w:color w:val="000000"/>
              </w:rPr>
              <w:t>entre</w:t>
            </w:r>
            <w:r w:rsidR="00DB33A0">
              <w:rPr>
                <w:rFonts w:cs="Arial"/>
                <w:color w:val="000000"/>
              </w:rPr>
              <w:t>,</w:t>
            </w:r>
            <w:r w:rsidR="000A2D43" w:rsidRPr="00D54751">
              <w:rPr>
                <w:rFonts w:cs="Arial"/>
                <w:color w:val="000000"/>
              </w:rPr>
              <w:t xml:space="preserve"> </w:t>
            </w:r>
            <w:r w:rsidR="000A2D43" w:rsidRPr="00F85CBE">
              <w:rPr>
                <w:rFonts w:cs="Arial"/>
                <w:color w:val="000000"/>
              </w:rPr>
              <w:t xml:space="preserve">so it can capitalise on new opportunities (including Generation New Era and AI), better deliver for its stakeholders (including implementing actions from the </w:t>
            </w:r>
            <w:r w:rsidR="009114D9" w:rsidRPr="00F85CBE">
              <w:rPr>
                <w:rFonts w:cs="Arial"/>
                <w:color w:val="000000"/>
              </w:rPr>
              <w:t>C</w:t>
            </w:r>
            <w:r w:rsidR="000A2D43" w:rsidRPr="00F85CBE">
              <w:rPr>
                <w:rFonts w:cs="Arial"/>
                <w:color w:val="000000"/>
              </w:rPr>
              <w:t xml:space="preserve">ohorts </w:t>
            </w:r>
            <w:r w:rsidR="009114D9" w:rsidRPr="00F85CBE">
              <w:rPr>
                <w:rFonts w:cs="Arial"/>
                <w:color w:val="000000"/>
              </w:rPr>
              <w:t>R</w:t>
            </w:r>
            <w:r w:rsidR="000A2D43" w:rsidRPr="00F85CBE">
              <w:rPr>
                <w:rFonts w:cs="Arial"/>
                <w:color w:val="000000"/>
              </w:rPr>
              <w:t xml:space="preserve">eview), and, in close collaboration with ESRC, ensure the long-term value and benefits of the cohorts are sustained over the coming </w:t>
            </w:r>
            <w:r w:rsidR="00D37ABB" w:rsidRPr="00F85CBE">
              <w:rPr>
                <w:rFonts w:cs="Arial"/>
                <w:color w:val="000000"/>
              </w:rPr>
              <w:t>years and d</w:t>
            </w:r>
            <w:r w:rsidR="000A2D43" w:rsidRPr="00F85CBE">
              <w:rPr>
                <w:rFonts w:cs="Arial"/>
                <w:color w:val="000000"/>
              </w:rPr>
              <w:t>ecades</w:t>
            </w:r>
          </w:p>
          <w:p w14:paraId="642A1486" w14:textId="77777777" w:rsidR="000A2D43" w:rsidRPr="00F85CBE" w:rsidRDefault="000A2D43" w:rsidP="00EA6B09">
            <w:pPr>
              <w:spacing w:line="276" w:lineRule="auto"/>
              <w:rPr>
                <w:rFonts w:cs="Arial"/>
                <w:b/>
                <w:color w:val="000000"/>
              </w:rPr>
            </w:pPr>
          </w:p>
          <w:p w14:paraId="3D625416" w14:textId="1B52A630" w:rsidR="000A2D43" w:rsidRPr="00F85CBE" w:rsidRDefault="000A2D43" w:rsidP="00EA6B09">
            <w:pPr>
              <w:spacing w:line="276" w:lineRule="auto"/>
              <w:rPr>
                <w:rFonts w:cs="Arial"/>
                <w:bCs/>
                <w:color w:val="000000"/>
              </w:rPr>
            </w:pPr>
            <w:r w:rsidRPr="00F85CBE">
              <w:rPr>
                <w:rFonts w:cs="Arial"/>
                <w:bCs/>
                <w:color w:val="000000"/>
              </w:rPr>
              <w:t xml:space="preserve">CLS must clearly demonstrate how </w:t>
            </w:r>
            <w:r w:rsidR="00082897" w:rsidRPr="00F85CBE">
              <w:rPr>
                <w:rFonts w:cs="Arial"/>
                <w:bCs/>
                <w:color w:val="000000"/>
              </w:rPr>
              <w:t>its activities</w:t>
            </w:r>
            <w:r w:rsidRPr="00F85CBE">
              <w:rPr>
                <w:rFonts w:cs="Arial"/>
                <w:bCs/>
                <w:color w:val="000000"/>
              </w:rPr>
              <w:t xml:space="preserve"> will contribute to the delivery of these objectives for CLS and its cohorts.</w:t>
            </w:r>
          </w:p>
          <w:p w14:paraId="17E117F9" w14:textId="77777777" w:rsidR="003E0349" w:rsidRPr="00F85CBE" w:rsidRDefault="003E0349" w:rsidP="00EA6B09">
            <w:pPr>
              <w:spacing w:line="276" w:lineRule="auto"/>
              <w:rPr>
                <w:rFonts w:cs="Arial"/>
                <w:bCs/>
                <w:color w:val="000000"/>
              </w:rPr>
            </w:pPr>
          </w:p>
          <w:p w14:paraId="7D4BF9F9" w14:textId="77777777" w:rsidR="00F86228" w:rsidRPr="00F85CBE" w:rsidRDefault="00F86228" w:rsidP="008A02C4">
            <w:pPr>
              <w:pStyle w:val="Heading3"/>
              <w:spacing w:line="276" w:lineRule="auto"/>
            </w:pPr>
            <w:r w:rsidRPr="00F85CBE">
              <w:t>Scope</w:t>
            </w:r>
          </w:p>
          <w:p w14:paraId="09076F78" w14:textId="77777777" w:rsidR="00F86228" w:rsidRPr="00F85CBE" w:rsidRDefault="00F86228" w:rsidP="00EA6B09">
            <w:pPr>
              <w:spacing w:line="276" w:lineRule="auto"/>
              <w:rPr>
                <w:rFonts w:cs="Arial"/>
                <w:b/>
                <w:color w:val="000000"/>
              </w:rPr>
            </w:pPr>
          </w:p>
          <w:p w14:paraId="4C8EC98A" w14:textId="77777777" w:rsidR="003E0349" w:rsidRPr="00F85CBE" w:rsidRDefault="003E0349" w:rsidP="00370B79">
            <w:pPr>
              <w:pStyle w:val="Heading4"/>
            </w:pPr>
            <w:r w:rsidRPr="00F85CBE">
              <w:t xml:space="preserve">Current and future activities on the individual cohorts </w:t>
            </w:r>
          </w:p>
          <w:p w14:paraId="1CD69345" w14:textId="77777777" w:rsidR="003E0349" w:rsidRPr="00F85CBE" w:rsidRDefault="003E0349" w:rsidP="00EA6B09">
            <w:pPr>
              <w:spacing w:line="276" w:lineRule="auto"/>
              <w:rPr>
                <w:b/>
                <w:bCs/>
              </w:rPr>
            </w:pPr>
          </w:p>
          <w:p w14:paraId="6EDC7343" w14:textId="225CA1C8" w:rsidR="003E0349" w:rsidRPr="00F85CBE" w:rsidRDefault="00BB1AEE" w:rsidP="00370B79">
            <w:pPr>
              <w:pStyle w:val="Heading5"/>
            </w:pPr>
            <w:r w:rsidRPr="00F85CBE">
              <w:t>National Child Development Study (NCDS)</w:t>
            </w:r>
            <w:r w:rsidR="003E0349" w:rsidRPr="00F85CBE">
              <w:t xml:space="preserve"> and </w:t>
            </w:r>
            <w:r w:rsidR="00FE55FA" w:rsidRPr="00F85CBE">
              <w:t>British Cohort Study (BCS70)</w:t>
            </w:r>
          </w:p>
          <w:p w14:paraId="1A3ED032" w14:textId="77777777" w:rsidR="003E0349" w:rsidRPr="00F85CBE" w:rsidRDefault="003E0349" w:rsidP="00EA6B09">
            <w:pPr>
              <w:spacing w:line="276" w:lineRule="auto"/>
              <w:rPr>
                <w:b/>
                <w:bCs/>
              </w:rPr>
            </w:pPr>
          </w:p>
          <w:p w14:paraId="76C5D591" w14:textId="77777777" w:rsidR="003E0349" w:rsidRPr="00F85CBE" w:rsidRDefault="003E0349" w:rsidP="00EA6B09">
            <w:pPr>
              <w:spacing w:line="276" w:lineRule="auto"/>
            </w:pPr>
            <w:r w:rsidRPr="00F85CBE">
              <w:t>The National Child Development Study (NCDS), tracking 17,415 individuals born in 1958, and the 1970 British Cohort Study (BCS70), following around 17,000 individuals born in 1970, are two of the UK’s key longitudinal studies. Covering England, Scotland, and Wales, they provide data on how health, education, social development, and economic circumstances evolve across the life course, enabling analysis of ageing, work, and social and economic outcomes.</w:t>
            </w:r>
          </w:p>
          <w:p w14:paraId="1E9F1FDA" w14:textId="77777777" w:rsidR="003E0349" w:rsidRPr="00F85CBE" w:rsidRDefault="003E0349" w:rsidP="00EA6B09">
            <w:pPr>
              <w:spacing w:line="276" w:lineRule="auto"/>
            </w:pPr>
          </w:p>
          <w:p w14:paraId="5EC979BD" w14:textId="6480A207" w:rsidR="003E0349" w:rsidRPr="00F85CBE" w:rsidRDefault="00D236CB" w:rsidP="00EA6B09">
            <w:pPr>
              <w:spacing w:line="276" w:lineRule="auto"/>
            </w:pPr>
            <w:r w:rsidRPr="00F85CBE">
              <w:t>Both cohorts have recently completed major sweeps</w:t>
            </w:r>
            <w:r w:rsidR="00DE35C7">
              <w:t xml:space="preserve">, </w:t>
            </w:r>
            <w:r w:rsidRPr="00F85CBE">
              <w:t>NCDS at ages 61–65 and BCS70 at ages 51–53</w:t>
            </w:r>
            <w:r w:rsidR="00387689">
              <w:t xml:space="preserve">, </w:t>
            </w:r>
            <w:r w:rsidRPr="00F85CBE">
              <w:t xml:space="preserve">conducted through face-to-face and video interviews, alongside three COVID-19 web surveys. </w:t>
            </w:r>
          </w:p>
          <w:p w14:paraId="547ED9DF" w14:textId="77777777" w:rsidR="00D236CB" w:rsidRPr="00F85CBE" w:rsidRDefault="00D236CB" w:rsidP="00EA6B09">
            <w:pPr>
              <w:spacing w:line="276" w:lineRule="auto"/>
            </w:pPr>
          </w:p>
          <w:p w14:paraId="725029BD" w14:textId="77777777" w:rsidR="003E0349" w:rsidRPr="00F85CBE" w:rsidRDefault="003E0349" w:rsidP="00EA6B09">
            <w:pPr>
              <w:spacing w:line="276" w:lineRule="auto"/>
            </w:pPr>
            <w:r w:rsidRPr="00F85CBE">
              <w:t xml:space="preserve">In 2026, a joint web survey will be carried out with NCDS participants at age 68 and BCS70 participants at age 56. These ages are strategically significant: for NCDS, this will be the first collection after state pension age, opening opportunities to investigate healthy ageing, extended working lives, pensions, and social care; for BCS70, age 56 is a critical point for labour market transitions, enabling study of mid-life employment, health, and family responsibilities. By using a harmonised questionnaire with targeted cohort-specific content, the design ensures both cross-cohort consistency and life-stage relevance. </w:t>
            </w:r>
          </w:p>
          <w:p w14:paraId="085E2EF3" w14:textId="77777777" w:rsidR="003E0349" w:rsidRPr="00F85CBE" w:rsidRDefault="003E0349" w:rsidP="00EA6B09">
            <w:pPr>
              <w:spacing w:line="276" w:lineRule="auto"/>
            </w:pPr>
          </w:p>
          <w:p w14:paraId="203BDA59" w14:textId="77777777" w:rsidR="003E0349" w:rsidRPr="00F85CBE" w:rsidRDefault="003E0349" w:rsidP="00EA6B09">
            <w:pPr>
              <w:spacing w:line="276" w:lineRule="auto"/>
            </w:pPr>
            <w:r w:rsidRPr="00F85CBE">
              <w:t>Scientific development and consultation for the sweep began in Q4 2025. Data collection is scheduled for Q2 2026 under the current 2022–26 award, with data expected to be released to the research community in Q2 2027. The application may include support for non-fieldwork costs related to this activity, where these are not covered by existing grants.</w:t>
            </w:r>
          </w:p>
          <w:p w14:paraId="33345968" w14:textId="77777777" w:rsidR="003E0349" w:rsidRPr="00F85CBE" w:rsidRDefault="003E0349" w:rsidP="00EA6B09">
            <w:pPr>
              <w:spacing w:line="276" w:lineRule="auto"/>
            </w:pPr>
          </w:p>
          <w:p w14:paraId="5E4DF081" w14:textId="7580FD76" w:rsidR="00B749DA" w:rsidRPr="00F85CBE" w:rsidRDefault="00B749DA" w:rsidP="00B749DA">
            <w:pPr>
              <w:pStyle w:val="Heading5"/>
            </w:pPr>
            <w:r>
              <w:t>Millenium Cohort Study (MCS)</w:t>
            </w:r>
          </w:p>
          <w:p w14:paraId="1B8690C3" w14:textId="77777777" w:rsidR="003E0349" w:rsidRDefault="003E0349" w:rsidP="00EA6B09">
            <w:pPr>
              <w:spacing w:line="276" w:lineRule="auto"/>
            </w:pPr>
          </w:p>
          <w:p w14:paraId="3B48DEBD" w14:textId="00BADB95" w:rsidR="003E0349" w:rsidRPr="00F85CBE" w:rsidRDefault="003E0349" w:rsidP="00EA6B09">
            <w:pPr>
              <w:spacing w:line="276" w:lineRule="auto"/>
            </w:pPr>
            <w:r w:rsidRPr="00F85CBE">
              <w:t>The Millennium Cohort Study (MCS) is a UK longitudinal study following around 19,000 young people born across England, Scotland, Wales, and Northern Ireland in 2000–02. It has tracked a wide range of measures across the life course, including physical, socio-emotional, cognitive, and behavioural development, economic circumstances, parenting, relationships, and family life.</w:t>
            </w:r>
          </w:p>
          <w:p w14:paraId="7595BA85" w14:textId="77777777" w:rsidR="003E0349" w:rsidRPr="00F85CBE" w:rsidRDefault="003E0349" w:rsidP="00EA6B09">
            <w:pPr>
              <w:spacing w:line="276" w:lineRule="auto"/>
            </w:pPr>
          </w:p>
          <w:p w14:paraId="0C21738F" w14:textId="77777777" w:rsidR="003E0349" w:rsidRPr="00F85CBE" w:rsidRDefault="003E0349" w:rsidP="00EA6B09">
            <w:pPr>
              <w:spacing w:line="276" w:lineRule="auto"/>
            </w:pPr>
            <w:r w:rsidRPr="00F85CBE">
              <w:t>Data cleaning and preparation for the age 23 sweep is currently underway, with data expected to be released via the UK Data Service in Q1 2026. Under the current 2022–26 CLS award, scientific development for the next major MCS data collection is also in progress.</w:t>
            </w:r>
          </w:p>
          <w:p w14:paraId="7A5AF682" w14:textId="77777777" w:rsidR="003E0349" w:rsidRPr="00F85CBE" w:rsidRDefault="003E0349" w:rsidP="00EA6B09">
            <w:pPr>
              <w:spacing w:line="276" w:lineRule="auto"/>
            </w:pPr>
          </w:p>
          <w:p w14:paraId="0EAFD6F6" w14:textId="77777777" w:rsidR="003E0349" w:rsidRPr="00F85CBE" w:rsidRDefault="003E0349" w:rsidP="00EA6B09">
            <w:pPr>
              <w:spacing w:line="276" w:lineRule="auto"/>
            </w:pPr>
            <w:r w:rsidRPr="00F85CBE">
              <w:t>Looking ahead to the 2027–31 funding period, the age 27 sweep is scheduled for Q2 2028 and is expected to follow a sequential mixed-mode design. Data should be made available to the research community by Q3 2030. The application may include all associated costs for this sweep within the grant period.</w:t>
            </w:r>
          </w:p>
          <w:p w14:paraId="0AD6470E" w14:textId="77777777" w:rsidR="003E0349" w:rsidRPr="00F85CBE" w:rsidRDefault="003E0349" w:rsidP="00EA6B09">
            <w:pPr>
              <w:spacing w:line="276" w:lineRule="auto"/>
            </w:pPr>
          </w:p>
          <w:p w14:paraId="6401EA18" w14:textId="1C9CBD1B" w:rsidR="003E0349" w:rsidRPr="00F85CBE" w:rsidRDefault="003E0349" w:rsidP="00B749DA">
            <w:pPr>
              <w:pStyle w:val="Heading5"/>
            </w:pPr>
            <w:r w:rsidRPr="00F85CBE">
              <w:t>Next Steps</w:t>
            </w:r>
          </w:p>
          <w:p w14:paraId="4EDAE7D7" w14:textId="77777777" w:rsidR="003E0349" w:rsidRPr="00F85CBE" w:rsidRDefault="003E0349" w:rsidP="00EA6B09">
            <w:pPr>
              <w:spacing w:line="276" w:lineRule="auto"/>
              <w:rPr>
                <w:b/>
                <w:bCs/>
              </w:rPr>
            </w:pPr>
          </w:p>
          <w:p w14:paraId="3EFCF0BB" w14:textId="77777777" w:rsidR="003E0349" w:rsidRPr="00F85CBE" w:rsidRDefault="003E0349" w:rsidP="00EA6B09">
            <w:pPr>
              <w:spacing w:line="276" w:lineRule="auto"/>
            </w:pPr>
            <w:r w:rsidRPr="00F85CBE">
              <w:t>Next Steps is a cohort study following around 16,000 people in England, born in 1989–90, since secondary school. The study began in 2004, when participants were aged 13–14, with an original sample of 15,770 recruited through schools. It was initially managed by the UK Department for Education and known as the Longitudinal Study of Young People in England (LSYPE).</w:t>
            </w:r>
          </w:p>
          <w:p w14:paraId="08AC16AB" w14:textId="77777777" w:rsidR="003E0349" w:rsidRPr="00F85CBE" w:rsidRDefault="003E0349" w:rsidP="00EA6B09">
            <w:pPr>
              <w:spacing w:line="276" w:lineRule="auto"/>
            </w:pPr>
          </w:p>
          <w:p w14:paraId="4CEE64B4" w14:textId="066C3862" w:rsidR="003E0349" w:rsidRPr="00F85CBE" w:rsidRDefault="003E0349" w:rsidP="00EA6B09">
            <w:pPr>
              <w:spacing w:line="276" w:lineRule="auto"/>
            </w:pPr>
            <w:r w:rsidRPr="00F85CBE">
              <w:t xml:space="preserve">For the reasons described in the </w:t>
            </w:r>
            <w:hyperlink r:id="rId32" w:history="1">
              <w:r w:rsidR="00E90CDB">
                <w:rPr>
                  <w:rStyle w:val="Hyperlink"/>
                </w:rPr>
                <w:t>ESRC 2024 to 2025 Cohorts Review</w:t>
              </w:r>
            </w:hyperlink>
            <w:r w:rsidRPr="00F85CBE">
              <w:t xml:space="preserve"> and to support the long-term sustainability of the cohort collectively, ESRC has decided to stop funding active data collection on Next Steps. </w:t>
            </w:r>
          </w:p>
          <w:p w14:paraId="709A2B46" w14:textId="77777777" w:rsidR="003E0349" w:rsidRPr="00F85CBE" w:rsidRDefault="003E0349" w:rsidP="00EA6B09">
            <w:pPr>
              <w:spacing w:line="276" w:lineRule="auto"/>
            </w:pPr>
          </w:p>
          <w:p w14:paraId="2D2C4A2D" w14:textId="2B1C85AD" w:rsidR="00454A40" w:rsidRDefault="00007DE4" w:rsidP="00844452">
            <w:pPr>
              <w:spacing w:line="276" w:lineRule="auto"/>
            </w:pPr>
            <w:r w:rsidRPr="00F85CBE">
              <w:t xml:space="preserve">Given these factors, ESRC will work with CLS to define a clear </w:t>
            </w:r>
            <w:r w:rsidR="007830F6" w:rsidRPr="007830F6">
              <w:t>plan to conclude</w:t>
            </w:r>
            <w:r w:rsidRPr="00F85CBE">
              <w:t xml:space="preserve"> ESRC-funded active data collection for Next Steps within this award. The transition will focus on maximising the long-term value of existing investments through passive approaches, such as data linkage</w:t>
            </w:r>
            <w:r w:rsidR="00844452">
              <w:t>. It will also establish</w:t>
            </w:r>
            <w:r w:rsidRPr="00F85CBE">
              <w:t xml:space="preserve"> a model that could be applied to other cohorts as they mature</w:t>
            </w:r>
            <w:r w:rsidR="00844452">
              <w:t>.</w:t>
            </w:r>
            <w:r w:rsidR="00454A40">
              <w:t xml:space="preserve"> </w:t>
            </w:r>
          </w:p>
          <w:p w14:paraId="26A60E33" w14:textId="77777777" w:rsidR="00454A40" w:rsidRDefault="00454A40" w:rsidP="00844452">
            <w:pPr>
              <w:spacing w:line="276" w:lineRule="auto"/>
            </w:pPr>
          </w:p>
          <w:p w14:paraId="51F632F0" w14:textId="3A77F2B0" w:rsidR="009A43E8" w:rsidRPr="00F85CBE" w:rsidRDefault="00007DE4" w:rsidP="00EA6B09">
            <w:pPr>
              <w:spacing w:line="276" w:lineRule="auto"/>
            </w:pPr>
            <w:r w:rsidRPr="00F85CBE">
              <w:t xml:space="preserve">Applications may include costs associated with transitioning Next Steps to passive data collection, including participant communications where </w:t>
            </w:r>
            <w:commentRangeStart w:id="18"/>
            <w:r w:rsidRPr="00F85CBE">
              <w:t>appropriate</w:t>
            </w:r>
            <w:commentRangeEnd w:id="18"/>
            <w:r w:rsidR="00496F7F" w:rsidRPr="00F85CBE">
              <w:rPr>
                <w:rStyle w:val="CommentReference"/>
                <w:sz w:val="22"/>
                <w:szCs w:val="22"/>
              </w:rPr>
              <w:commentReference w:id="18"/>
            </w:r>
            <w:r w:rsidRPr="00F85CBE">
              <w:t>.</w:t>
            </w:r>
          </w:p>
          <w:p w14:paraId="5D3FCDF1" w14:textId="77777777" w:rsidR="00007DE4" w:rsidRPr="00F85CBE" w:rsidRDefault="00007DE4" w:rsidP="00EA6B09">
            <w:pPr>
              <w:spacing w:line="276" w:lineRule="auto"/>
              <w:rPr>
                <w:rFonts w:cs="Arial"/>
                <w:bCs/>
                <w:color w:val="000000"/>
              </w:rPr>
            </w:pPr>
          </w:p>
          <w:p w14:paraId="18646A09" w14:textId="326530D1" w:rsidR="009A43E8" w:rsidRPr="00F85CBE" w:rsidRDefault="009A43E8" w:rsidP="000D3B38">
            <w:pPr>
              <w:pStyle w:val="Heading3"/>
            </w:pPr>
            <w:r w:rsidRPr="00F85CBE">
              <w:t xml:space="preserve">Transforming and renewing the </w:t>
            </w:r>
            <w:r w:rsidR="003C0A68">
              <w:t>c</w:t>
            </w:r>
            <w:r w:rsidRPr="00F85CBE">
              <w:t>entre</w:t>
            </w:r>
          </w:p>
          <w:p w14:paraId="5F44A1DA" w14:textId="77777777" w:rsidR="009A43E8" w:rsidRPr="00F85CBE" w:rsidRDefault="009A43E8" w:rsidP="00EA6B09">
            <w:pPr>
              <w:spacing w:line="276" w:lineRule="auto"/>
              <w:rPr>
                <w:b/>
                <w:bCs/>
              </w:rPr>
            </w:pPr>
          </w:p>
          <w:p w14:paraId="53B01DF5" w14:textId="49707DB3" w:rsidR="009A43E8" w:rsidRPr="00F85CBE" w:rsidRDefault="00CA4AE6" w:rsidP="00EA6B09">
            <w:pPr>
              <w:spacing w:line="276" w:lineRule="auto"/>
            </w:pPr>
            <w:r w:rsidRPr="00F85CBE">
              <w:t>In addition to the core funding objectives, ESRC has identified specific priorities for this funding period:</w:t>
            </w:r>
          </w:p>
          <w:p w14:paraId="56BA604D" w14:textId="77777777" w:rsidR="00CA4AE6" w:rsidRPr="00F85CBE" w:rsidRDefault="00CA4AE6" w:rsidP="00EA6B09">
            <w:pPr>
              <w:spacing w:line="276" w:lineRule="auto"/>
            </w:pPr>
          </w:p>
          <w:p w14:paraId="267A210A" w14:textId="77777777" w:rsidR="009A43E8" w:rsidRPr="00F85CBE" w:rsidRDefault="009A43E8" w:rsidP="00EA6B09">
            <w:pPr>
              <w:pStyle w:val="ListParagraph"/>
              <w:numPr>
                <w:ilvl w:val="0"/>
                <w:numId w:val="186"/>
              </w:numPr>
              <w:spacing w:line="276" w:lineRule="auto"/>
            </w:pPr>
            <w:r w:rsidRPr="00F85CBE">
              <w:t>to prepare the programme for the incorporation of GNE post 2031, and ensure the cohorts are financially sustainable</w:t>
            </w:r>
          </w:p>
          <w:p w14:paraId="365238BA" w14:textId="71564152" w:rsidR="009A43E8" w:rsidRPr="00F85CBE" w:rsidRDefault="009A43E8" w:rsidP="00EA6B09">
            <w:pPr>
              <w:pStyle w:val="ListParagraph"/>
              <w:numPr>
                <w:ilvl w:val="0"/>
                <w:numId w:val="186"/>
              </w:numPr>
              <w:spacing w:line="276" w:lineRule="auto"/>
            </w:pPr>
            <w:r w:rsidRPr="00F85CBE">
              <w:t xml:space="preserve">to implement the actions from the </w:t>
            </w:r>
            <w:hyperlink r:id="rId33" w:history="1">
              <w:r w:rsidR="005B1D20">
                <w:rPr>
                  <w:rStyle w:val="Hyperlink"/>
                </w:rPr>
                <w:t>ESRC 2024 to 2025 Cohorts Review</w:t>
              </w:r>
            </w:hyperlink>
          </w:p>
          <w:p w14:paraId="0B5704FA" w14:textId="77777777" w:rsidR="009A43E8" w:rsidRPr="00F85CBE" w:rsidRDefault="009A43E8" w:rsidP="00EA6B09">
            <w:pPr>
              <w:pStyle w:val="ListParagraph"/>
              <w:numPr>
                <w:ilvl w:val="0"/>
                <w:numId w:val="186"/>
              </w:numPr>
              <w:spacing w:line="276" w:lineRule="auto"/>
            </w:pPr>
            <w:r w:rsidRPr="00F85CBE">
              <w:t>to utilise AI to improve study delivery</w:t>
            </w:r>
          </w:p>
          <w:p w14:paraId="24669049" w14:textId="77777777" w:rsidR="009A43E8" w:rsidRPr="00F85CBE" w:rsidRDefault="009A43E8" w:rsidP="00EA6B09">
            <w:pPr>
              <w:pStyle w:val="ListParagraph"/>
              <w:numPr>
                <w:ilvl w:val="0"/>
                <w:numId w:val="186"/>
              </w:numPr>
              <w:spacing w:line="276" w:lineRule="auto"/>
            </w:pPr>
            <w:r w:rsidRPr="00F85CBE">
              <w:t xml:space="preserve">to enable users to apply innovative AI techniques to </w:t>
            </w:r>
            <w:proofErr w:type="gramStart"/>
            <w:r w:rsidRPr="00F85CBE">
              <w:t>cohorts</w:t>
            </w:r>
            <w:proofErr w:type="gramEnd"/>
            <w:r w:rsidRPr="00F85CBE">
              <w:t xml:space="preserve"> data</w:t>
            </w:r>
          </w:p>
          <w:p w14:paraId="0DBA1378" w14:textId="77777777" w:rsidR="009A43E8" w:rsidRPr="00F85CBE" w:rsidRDefault="009A43E8" w:rsidP="00EA6B09">
            <w:pPr>
              <w:pStyle w:val="ListParagraph"/>
              <w:numPr>
                <w:ilvl w:val="0"/>
                <w:numId w:val="186"/>
              </w:numPr>
              <w:spacing w:line="276" w:lineRule="auto"/>
            </w:pPr>
            <w:r w:rsidRPr="00F85CBE">
              <w:t>to improve the financial management of programme, including addressing underspending</w:t>
            </w:r>
          </w:p>
          <w:p w14:paraId="368998FE" w14:textId="77777777" w:rsidR="009A43E8" w:rsidRPr="00F85CBE" w:rsidRDefault="009A43E8" w:rsidP="00EA6B09">
            <w:pPr>
              <w:pStyle w:val="ListParagraph"/>
              <w:spacing w:line="276" w:lineRule="auto"/>
            </w:pPr>
          </w:p>
          <w:p w14:paraId="6749C040" w14:textId="43ACEF07" w:rsidR="002A2683" w:rsidRPr="00F85CBE" w:rsidRDefault="002A2683" w:rsidP="002A2683">
            <w:pPr>
              <w:spacing w:line="276" w:lineRule="auto"/>
            </w:pPr>
            <w:r w:rsidRPr="00F85CBE">
              <w:t>The Cohorts Review and GNE</w:t>
            </w:r>
            <w:r w:rsidR="00A73424" w:rsidRPr="00A73424">
              <w:t xml:space="preserve"> launch </w:t>
            </w:r>
            <w:r w:rsidRPr="00F85CBE">
              <w:t xml:space="preserve">marks a </w:t>
            </w:r>
            <w:r w:rsidR="00A73424" w:rsidRPr="00A73424">
              <w:t>major</w:t>
            </w:r>
            <w:r w:rsidRPr="00F85CBE">
              <w:t xml:space="preserve"> step toward a stable, integrated life-course </w:t>
            </w:r>
            <w:r w:rsidR="00A73424" w:rsidRPr="00A73424">
              <w:t xml:space="preserve">cohort collection </w:t>
            </w:r>
            <w:r w:rsidRPr="00F85CBE">
              <w:t xml:space="preserve">that </w:t>
            </w:r>
            <w:r w:rsidR="00A73424" w:rsidRPr="00A73424">
              <w:t>serves</w:t>
            </w:r>
            <w:r w:rsidRPr="00F85CBE">
              <w:t xml:space="preserve"> current and future users. This provides CLS with a crucial opportunity to rebalance programme priorities, securing the long-term sustainability of core elements while planning for the incorporation of GNE beyond 2031.</w:t>
            </w:r>
          </w:p>
          <w:p w14:paraId="13614061" w14:textId="77777777" w:rsidR="002A2683" w:rsidRPr="00F85CBE" w:rsidRDefault="002A2683" w:rsidP="002A2683">
            <w:pPr>
              <w:spacing w:line="276" w:lineRule="auto"/>
            </w:pPr>
          </w:p>
          <w:p w14:paraId="5F3845EE" w14:textId="1563174B" w:rsidR="00203A60" w:rsidRPr="00F85CBE" w:rsidRDefault="00F0504F" w:rsidP="002A2683">
            <w:pPr>
              <w:spacing w:line="276" w:lineRule="auto"/>
            </w:pPr>
            <w:r>
              <w:t>T</w:t>
            </w:r>
            <w:r w:rsidR="008D625C">
              <w:t>he</w:t>
            </w:r>
            <w:r w:rsidR="002A2683" w:rsidRPr="00F85CBE">
              <w:t xml:space="preserve"> post-2031 budget for CLS with GNE integrated is expected to be lower than the combined projected costs of each study</w:t>
            </w:r>
            <w:r w:rsidR="008D625C">
              <w:t>.</w:t>
            </w:r>
            <w:r w:rsidR="002A2683" w:rsidRPr="00F85CBE">
              <w:t xml:space="preserve"> CLS must </w:t>
            </w:r>
            <w:r w:rsidR="008D625C">
              <w:t xml:space="preserve">therefore </w:t>
            </w:r>
            <w:r w:rsidR="002A2683" w:rsidRPr="00F85CBE">
              <w:t>strategically focus its activities during the upcoming funding period.</w:t>
            </w:r>
            <w:r w:rsidR="002A2683" w:rsidRPr="00F85CBE">
              <w:rPr>
                <w:rFonts w:eastAsia="Calibri" w:cs="Arial"/>
              </w:rPr>
              <w:t xml:space="preserve"> </w:t>
            </w:r>
            <w:r w:rsidR="00802F33" w:rsidRPr="00F85CBE">
              <w:rPr>
                <w:rFonts w:eastAsia="Calibri" w:cs="Arial"/>
              </w:rPr>
              <w:t>This will include implementing actions set out in the Cohorts Review, thereby advancing ESRC’s strategic vision for the cohorts and ensuring they remain well-positioned to meet contemporary research challenges.</w:t>
            </w:r>
          </w:p>
          <w:p w14:paraId="6CA4CB9F" w14:textId="77777777" w:rsidR="00C875BE" w:rsidRPr="00F85CBE" w:rsidRDefault="00C875BE" w:rsidP="002A2683">
            <w:pPr>
              <w:spacing w:line="276" w:lineRule="auto"/>
            </w:pPr>
          </w:p>
          <w:p w14:paraId="58BA55D8" w14:textId="3DBA5905" w:rsidR="009A43E8" w:rsidRPr="00F85CBE" w:rsidRDefault="00A075B4" w:rsidP="00EA6B09">
            <w:pPr>
              <w:spacing w:line="276" w:lineRule="auto"/>
            </w:pPr>
            <w:r w:rsidRPr="00F85CBE">
              <w:t xml:space="preserve">As part of this process, the study team is asked to explore how AI can be systematically integrated into </w:t>
            </w:r>
            <w:r w:rsidR="003C0A68">
              <w:t>c</w:t>
            </w:r>
            <w:r w:rsidRPr="00F85CBE">
              <w:t xml:space="preserve">entre operations to enhance delivery and maximise impact (see ‘2027–31 modules’ below). The rapidly evolving capabilities of AI provide a unique opportunity to improve both operational efficiency and the utilisation of the </w:t>
            </w:r>
            <w:r w:rsidR="003C0A68">
              <w:t>c</w:t>
            </w:r>
            <w:r w:rsidRPr="00F85CBE">
              <w:t>entre’s social science data infrastructure, enabling CLS to innovate in ways not previously possible.</w:t>
            </w:r>
          </w:p>
          <w:p w14:paraId="0EC3E1FD" w14:textId="77777777" w:rsidR="00A075B4" w:rsidRPr="00F85CBE" w:rsidRDefault="00A075B4" w:rsidP="00EA6B09">
            <w:pPr>
              <w:spacing w:line="276" w:lineRule="auto"/>
            </w:pPr>
          </w:p>
          <w:p w14:paraId="64EE487C" w14:textId="77777777" w:rsidR="00E84164" w:rsidRDefault="00E84164" w:rsidP="00E84164">
            <w:pPr>
              <w:spacing w:line="276" w:lineRule="auto"/>
            </w:pPr>
            <w:r>
              <w:t>The cohorts themselves constitute invaluable data assets that researchers and analysts across sectors can leverage with AI to explore social phenomena in ways previously unattainable. While promising AI applications to cohort data already exist, ESRC is eager to support and encourage further innovation.</w:t>
            </w:r>
          </w:p>
          <w:p w14:paraId="245FBC64" w14:textId="77777777" w:rsidR="00E84164" w:rsidRDefault="00E84164" w:rsidP="00E84164">
            <w:pPr>
              <w:spacing w:line="276" w:lineRule="auto"/>
            </w:pPr>
          </w:p>
          <w:p w14:paraId="406B1CBB" w14:textId="5FFCBDBC" w:rsidR="00A075B4" w:rsidRPr="00F85CBE" w:rsidRDefault="00E84164" w:rsidP="00EA6B09">
            <w:pPr>
              <w:spacing w:line="276" w:lineRule="auto"/>
            </w:pPr>
            <w:r>
              <w:t>CLS should propose approaches that facilitate responsible and effective AI use on cohort data, including collaboration where appropriate, while ensuring that all applications adhere to best practices in data privacy, security, and ethical standards.</w:t>
            </w:r>
          </w:p>
          <w:p w14:paraId="0341682D" w14:textId="77777777" w:rsidR="00E84164" w:rsidRPr="00F85CBE" w:rsidRDefault="00E84164" w:rsidP="00EA6B09">
            <w:pPr>
              <w:spacing w:line="276" w:lineRule="auto"/>
            </w:pPr>
          </w:p>
          <w:p w14:paraId="687857D1" w14:textId="77777777" w:rsidR="00470CFA" w:rsidRDefault="00577391" w:rsidP="00EA6B09">
            <w:pPr>
              <w:spacing w:line="276" w:lineRule="auto"/>
            </w:pPr>
            <w:r w:rsidRPr="00F85CBE">
              <w:t xml:space="preserve">To deliver these innovations and meet future demands within a constrained budget, CLS will need to implement a change programme to adapt its organisational structure. This will involve identifying and prioritising critical workstreams while scaling back or discontinuing others. </w:t>
            </w:r>
          </w:p>
          <w:p w14:paraId="2838A435" w14:textId="77777777" w:rsidR="00470CFA" w:rsidRDefault="00470CFA" w:rsidP="00EA6B09">
            <w:pPr>
              <w:spacing w:line="276" w:lineRule="auto"/>
            </w:pPr>
          </w:p>
          <w:p w14:paraId="665E1015" w14:textId="5DC559E7" w:rsidR="005531E9" w:rsidRPr="00F85CBE" w:rsidRDefault="00452589" w:rsidP="00EA6B09">
            <w:pPr>
              <w:spacing w:line="276" w:lineRule="auto"/>
            </w:pPr>
            <w:r w:rsidRPr="00F85CBE">
              <w:t>Strong financial management, in close coordination with UCL as the host institution, will be essential to ensure responsible budgeting and maximise value for money. Lessons from previous funding cycles</w:t>
            </w:r>
            <w:r w:rsidR="00470CFA">
              <w:t xml:space="preserve">, </w:t>
            </w:r>
            <w:r w:rsidRPr="00F85CBE">
              <w:t>including instances of underspend</w:t>
            </w:r>
            <w:r w:rsidR="00470CFA">
              <w:t xml:space="preserve">, </w:t>
            </w:r>
            <w:r w:rsidRPr="00F85CBE">
              <w:t xml:space="preserve">should inform this approach and support improved cost </w:t>
            </w:r>
            <w:commentRangeStart w:id="19"/>
            <w:r w:rsidRPr="00F85CBE">
              <w:t>efficiency</w:t>
            </w:r>
            <w:commentRangeEnd w:id="19"/>
            <w:r w:rsidR="007901B7" w:rsidRPr="00F85CBE">
              <w:rPr>
                <w:rStyle w:val="CommentReference"/>
                <w:sz w:val="22"/>
                <w:szCs w:val="22"/>
              </w:rPr>
              <w:commentReference w:id="19"/>
            </w:r>
            <w:r w:rsidRPr="00F85CBE">
              <w:t>.</w:t>
            </w:r>
          </w:p>
          <w:p w14:paraId="2B137A52" w14:textId="77777777" w:rsidR="00577391" w:rsidRPr="00F85CBE" w:rsidRDefault="00577391" w:rsidP="00EA6B09">
            <w:pPr>
              <w:spacing w:line="276" w:lineRule="auto"/>
            </w:pPr>
          </w:p>
          <w:p w14:paraId="13070D08" w14:textId="52262917" w:rsidR="005A60F6" w:rsidRPr="00F85CBE" w:rsidRDefault="005A60F6" w:rsidP="00EA6B09">
            <w:pPr>
              <w:spacing w:line="276" w:lineRule="auto"/>
            </w:pPr>
            <w:r w:rsidRPr="00F85CBE">
              <w:t>As part of this change programme, CLS must distinguish time-bound activities</w:t>
            </w:r>
            <w:r w:rsidR="00F05662" w:rsidRPr="00F05662">
              <w:t xml:space="preserve"> ending</w:t>
            </w:r>
            <w:r w:rsidRPr="00F85CBE">
              <w:t xml:space="preserve"> within the grant period</w:t>
            </w:r>
            <w:r w:rsidR="00F05662" w:rsidRPr="00F05662">
              <w:t xml:space="preserve"> from</w:t>
            </w:r>
            <w:r w:rsidRPr="00F85CBE">
              <w:t xml:space="preserve"> core activities essential to the </w:t>
            </w:r>
            <w:r w:rsidR="00813481">
              <w:t>c</w:t>
            </w:r>
            <w:r w:rsidR="00F05662" w:rsidRPr="00F05662">
              <w:t>entre’s</w:t>
            </w:r>
            <w:r w:rsidRPr="00F85CBE">
              <w:t xml:space="preserve"> ongoing operation</w:t>
            </w:r>
            <w:r w:rsidR="00F05662" w:rsidRPr="00F05662">
              <w:t>.</w:t>
            </w:r>
            <w:r w:rsidR="005B1E60">
              <w:t xml:space="preserve"> </w:t>
            </w:r>
            <w:r w:rsidR="00DB6FD9">
              <w:t>Time-bound activities should be identified within non-exception costs and include work that will be de-scoped or decommissioned during the award, such as Next Steps-related activity.</w:t>
            </w:r>
            <w:r w:rsidR="00755031">
              <w:t xml:space="preserve"> </w:t>
            </w:r>
            <w:r w:rsidR="00DB6FD9">
              <w:t xml:space="preserve">They </w:t>
            </w:r>
            <w:r w:rsidR="005B61A0">
              <w:t xml:space="preserve">can </w:t>
            </w:r>
            <w:r w:rsidR="00DB6FD9">
              <w:t>also include one-off projects that directly support delivery of the funding objectives.</w:t>
            </w:r>
          </w:p>
          <w:p w14:paraId="4DA758B4" w14:textId="77777777" w:rsidR="00DB6FD9" w:rsidRPr="00F85CBE" w:rsidRDefault="00DB6FD9" w:rsidP="00EA6B09">
            <w:pPr>
              <w:spacing w:line="276" w:lineRule="auto"/>
            </w:pPr>
          </w:p>
          <w:p w14:paraId="483367F3" w14:textId="341ABCA2" w:rsidR="001079E6" w:rsidRPr="00F85CBE" w:rsidRDefault="005A60F6" w:rsidP="00EA6B09">
            <w:pPr>
              <w:spacing w:line="276" w:lineRule="auto"/>
            </w:pPr>
            <w:r w:rsidRPr="00F85CBE">
              <w:t>Exception</w:t>
            </w:r>
            <w:r w:rsidR="00C74977">
              <w:t xml:space="preserve"> </w:t>
            </w:r>
            <w:r w:rsidRPr="00F85CBE">
              <w:t>costs, such as fieldwork, are largely driven by external agency rates and operational requirements and are therefore out of scope for the identification of time-bound activity.</w:t>
            </w:r>
          </w:p>
          <w:p w14:paraId="7554C914" w14:textId="77777777" w:rsidR="005A60F6" w:rsidRPr="00F85CBE" w:rsidRDefault="005A60F6" w:rsidP="00EA6B09">
            <w:pPr>
              <w:spacing w:line="276" w:lineRule="auto"/>
            </w:pPr>
          </w:p>
          <w:p w14:paraId="51700571" w14:textId="6ED1B25D" w:rsidR="00F77F16" w:rsidRDefault="009B4023" w:rsidP="005334F3">
            <w:pPr>
              <w:spacing w:line="276" w:lineRule="auto"/>
            </w:pPr>
            <w:r w:rsidRPr="005A3D98">
              <w:rPr>
                <w:highlight w:val="yellow"/>
              </w:rPr>
              <w:t>ESRC requires that at least 30% (</w:t>
            </w:r>
            <w:r w:rsidR="005A3D98" w:rsidRPr="005A3D98">
              <w:rPr>
                <w:highlight w:val="yellow"/>
              </w:rPr>
              <w:t xml:space="preserve">£7 </w:t>
            </w:r>
            <w:r w:rsidRPr="005A3D98">
              <w:rPr>
                <w:highlight w:val="yellow"/>
              </w:rPr>
              <w:t>million) of non-exceptions costs be allocated to time-bound activities.</w:t>
            </w:r>
          </w:p>
          <w:p w14:paraId="11993316" w14:textId="77777777" w:rsidR="009B4023" w:rsidRPr="00F85CBE" w:rsidRDefault="009B4023" w:rsidP="005334F3">
            <w:pPr>
              <w:spacing w:line="276" w:lineRule="auto"/>
            </w:pPr>
          </w:p>
          <w:p w14:paraId="7742801B" w14:textId="77777777" w:rsidR="00BF2575" w:rsidRDefault="00213EC0" w:rsidP="00213EC0">
            <w:pPr>
              <w:spacing w:line="276" w:lineRule="auto"/>
            </w:pPr>
            <w:r>
              <w:t xml:space="preserve">ESRC recognises that CLS leadership may not be able to determine the optimal design of all time-bound activities at the point of application. The application must therefore set out an initial proposed approach for 2027–31, and CLS should consult with ESRC on this approach prior to submission. </w:t>
            </w:r>
          </w:p>
          <w:p w14:paraId="78F8708E" w14:textId="77777777" w:rsidR="00BF2575" w:rsidRDefault="00BF2575" w:rsidP="00213EC0">
            <w:pPr>
              <w:spacing w:line="276" w:lineRule="auto"/>
            </w:pPr>
          </w:p>
          <w:p w14:paraId="260EE8DC" w14:textId="23AF1E2B" w:rsidR="00010C15" w:rsidRDefault="00010C15" w:rsidP="00213EC0">
            <w:pPr>
              <w:spacing w:line="276" w:lineRule="auto"/>
            </w:pPr>
            <w:r w:rsidRPr="00010C15">
              <w:t>CLS will use the first two years of the award to establish its change programme and refine this approach. It will work collaboratively with ESRC to review and adjust time-bound activities in light of emerging evidence, using CLS’s change management process.</w:t>
            </w:r>
          </w:p>
          <w:p w14:paraId="7CA27C26" w14:textId="77777777" w:rsidR="00213EC0" w:rsidRDefault="00213EC0" w:rsidP="00213EC0">
            <w:pPr>
              <w:spacing w:line="276" w:lineRule="auto"/>
            </w:pPr>
          </w:p>
          <w:p w14:paraId="2FBF0B5F" w14:textId="77777777" w:rsidR="004F14F4" w:rsidRDefault="00213EC0" w:rsidP="00213EC0">
            <w:pPr>
              <w:spacing w:line="276" w:lineRule="auto"/>
            </w:pPr>
            <w:r>
              <w:t xml:space="preserve">Where Next Steps fieldwork is not supported through this award, CLS may seek co-funding to enable such activity. However, within the first two years of the award, CLS must develop and agree a clear and deliverable transition plan should co-funding not be secured. </w:t>
            </w:r>
          </w:p>
          <w:p w14:paraId="5F4F4CD1" w14:textId="77777777" w:rsidR="004F14F4" w:rsidRDefault="004F14F4" w:rsidP="00213EC0">
            <w:pPr>
              <w:spacing w:line="276" w:lineRule="auto"/>
            </w:pPr>
          </w:p>
          <w:p w14:paraId="25596F73" w14:textId="1F5A6B05" w:rsidR="00213EC0" w:rsidRPr="00F85CBE" w:rsidRDefault="00213EC0" w:rsidP="00213EC0">
            <w:pPr>
              <w:spacing w:line="276" w:lineRule="auto"/>
            </w:pPr>
            <w:r>
              <w:t>The plan must set out arrangements for bringing engagement with the Next Steps sample to a planned and responsible close, including the cessation of routine contact</w:t>
            </w:r>
            <w:r w:rsidR="004F5A7B">
              <w:t>. It must also ensure</w:t>
            </w:r>
            <w:r>
              <w:t xml:space="preserve"> clear and timely communication with participants </w:t>
            </w:r>
            <w:r w:rsidR="004F5A7B">
              <w:t>about</w:t>
            </w:r>
            <w:r>
              <w:t xml:space="preserve"> the </w:t>
            </w:r>
            <w:r w:rsidR="004F5A7B">
              <w:t xml:space="preserve">study’s </w:t>
            </w:r>
            <w:r>
              <w:t>future within the award</w:t>
            </w:r>
            <w:r w:rsidR="004F5A7B">
              <w:t xml:space="preserve"> period</w:t>
            </w:r>
            <w:r>
              <w:t xml:space="preserve">, and </w:t>
            </w:r>
            <w:r w:rsidR="004F5A7B">
              <w:t>manage</w:t>
            </w:r>
            <w:r>
              <w:t xml:space="preserve"> all associated ethical, governance, and data-stewardship requirements</w:t>
            </w:r>
            <w:r w:rsidR="004F5A7B">
              <w:t>.</w:t>
            </w:r>
          </w:p>
          <w:p w14:paraId="751EAE43" w14:textId="77777777" w:rsidR="004F5A7B" w:rsidRPr="00F85CBE" w:rsidRDefault="004F5A7B" w:rsidP="00213EC0">
            <w:pPr>
              <w:spacing w:line="276" w:lineRule="auto"/>
            </w:pPr>
          </w:p>
          <w:p w14:paraId="3D260D6E" w14:textId="30917172" w:rsidR="00CE0771" w:rsidRPr="00F85CBE" w:rsidRDefault="00AF65B2" w:rsidP="00AF65B2">
            <w:pPr>
              <w:spacing w:line="276" w:lineRule="auto"/>
            </w:pPr>
            <w:r w:rsidRPr="00F85CBE">
              <w:t>Any subsequent adjustments to activities or budgets beyond the initial award will be subject to ESRC review and, where appropriate, consultation with the CLS Management Board, the Data Strategy and Infrastructure Expert Advisory Group, users, and the wider social science research community.</w:t>
            </w:r>
          </w:p>
          <w:p w14:paraId="3523A9EC" w14:textId="77777777" w:rsidR="00AF65B2" w:rsidRPr="00F85CBE" w:rsidRDefault="00AF65B2" w:rsidP="00AF65B2">
            <w:pPr>
              <w:spacing w:line="276" w:lineRule="auto"/>
            </w:pPr>
          </w:p>
          <w:p w14:paraId="05866C64" w14:textId="2C3B798D" w:rsidR="009A43E8" w:rsidRPr="00F85CBE" w:rsidRDefault="009A43E8" w:rsidP="00497F80">
            <w:pPr>
              <w:pStyle w:val="Heading3"/>
            </w:pPr>
            <w:r w:rsidRPr="00F85CBE">
              <w:t>2027</w:t>
            </w:r>
            <w:r w:rsidR="006650A2">
              <w:t xml:space="preserve"> to 20</w:t>
            </w:r>
            <w:r w:rsidRPr="00F85CBE">
              <w:t xml:space="preserve">31 </w:t>
            </w:r>
            <w:r w:rsidR="002118B2" w:rsidRPr="00F85CBE">
              <w:t>modules</w:t>
            </w:r>
          </w:p>
          <w:p w14:paraId="10F8F8FF" w14:textId="77777777" w:rsidR="009A43E8" w:rsidRPr="00F85CBE" w:rsidRDefault="009A43E8" w:rsidP="00EA6B09">
            <w:pPr>
              <w:spacing w:line="276" w:lineRule="auto"/>
              <w:rPr>
                <w:rFonts w:eastAsia="Times New Roman" w:cs="Arial"/>
                <w:kern w:val="0"/>
                <w:lang w:eastAsia="en-GB"/>
                <w14:ligatures w14:val="none"/>
              </w:rPr>
            </w:pPr>
          </w:p>
          <w:p w14:paraId="20B223BF" w14:textId="221A23E1" w:rsidR="008D20F7" w:rsidRPr="00F85CBE" w:rsidRDefault="00A67B54" w:rsidP="00675E0E">
            <w:pPr>
              <w:spacing w:line="276" w:lineRule="auto"/>
              <w:rPr>
                <w:rFonts w:eastAsia="Times New Roman" w:cs="Arial"/>
                <w:kern w:val="0"/>
                <w:lang w:eastAsia="en-GB"/>
                <w14:ligatures w14:val="none"/>
              </w:rPr>
            </w:pPr>
            <w:r w:rsidRPr="00F85CBE">
              <w:rPr>
                <w:rFonts w:eastAsia="Times New Roman" w:cs="Arial"/>
                <w:kern w:val="0"/>
                <w:lang w:eastAsia="en-GB"/>
                <w14:ligatures w14:val="none"/>
              </w:rPr>
              <w:t>ESRC has established a set of overarching modules that form the framework for activities within the 2027</w:t>
            </w:r>
            <w:r w:rsidR="006650A2">
              <w:rPr>
                <w:rFonts w:eastAsia="Times New Roman" w:cs="Arial"/>
                <w:kern w:val="0"/>
                <w:lang w:eastAsia="en-GB"/>
                <w14:ligatures w14:val="none"/>
              </w:rPr>
              <w:t xml:space="preserve"> to 20</w:t>
            </w:r>
            <w:r w:rsidRPr="00F85CBE">
              <w:rPr>
                <w:rFonts w:eastAsia="Times New Roman" w:cs="Arial"/>
                <w:kern w:val="0"/>
                <w:lang w:eastAsia="en-GB"/>
                <w14:ligatures w14:val="none"/>
              </w:rPr>
              <w:t xml:space="preserve">31 funding period. Each module will have its own dedicated section in the application. </w:t>
            </w:r>
          </w:p>
          <w:p w14:paraId="426E674E" w14:textId="77777777" w:rsidR="00A67B54" w:rsidRPr="00F85CBE" w:rsidDel="009B5E6C" w:rsidRDefault="00A67B54" w:rsidP="00675E0E">
            <w:pPr>
              <w:spacing w:line="276" w:lineRule="auto"/>
              <w:rPr>
                <w:rFonts w:eastAsia="Times New Roman" w:cs="Arial"/>
                <w:kern w:val="0"/>
                <w:lang w:eastAsia="en-GB"/>
                <w14:ligatures w14:val="none"/>
              </w:rPr>
            </w:pPr>
          </w:p>
          <w:p w14:paraId="5402DC9B" w14:textId="7449B9E6" w:rsidR="00D10487" w:rsidRPr="00F85CBE" w:rsidRDefault="00675E0E" w:rsidP="00675E0E">
            <w:pPr>
              <w:spacing w:line="276" w:lineRule="auto"/>
              <w:rPr>
                <w:rFonts w:eastAsia="Times New Roman" w:cs="Arial"/>
                <w:kern w:val="0"/>
                <w:lang w:eastAsia="en-GB"/>
                <w14:ligatures w14:val="none"/>
              </w:rPr>
            </w:pPr>
            <w:r w:rsidRPr="00F85CBE">
              <w:rPr>
                <w:rFonts w:eastAsia="Times New Roman" w:cs="Arial"/>
                <w:kern w:val="0"/>
                <w:lang w:eastAsia="en-GB"/>
                <w14:ligatures w14:val="none"/>
              </w:rPr>
              <w:t xml:space="preserve">These modules reflect the key thematic and functional areas necessary to deliver on ESRC’s strategic objectives and priorities. They are intended to guide CLS in structuring activities, planning resources, and demonstrating impact. </w:t>
            </w:r>
          </w:p>
          <w:p w14:paraId="1DCA8A86" w14:textId="77777777" w:rsidR="00D10487" w:rsidRPr="00F85CBE" w:rsidRDefault="00D10487" w:rsidP="00675E0E">
            <w:pPr>
              <w:spacing w:line="276" w:lineRule="auto"/>
              <w:rPr>
                <w:rFonts w:eastAsia="Times New Roman" w:cs="Arial"/>
                <w:kern w:val="0"/>
                <w:lang w:eastAsia="en-GB"/>
                <w14:ligatures w14:val="none"/>
              </w:rPr>
            </w:pPr>
          </w:p>
          <w:p w14:paraId="52C7469B" w14:textId="43A14B17" w:rsidR="00675E0E" w:rsidRPr="00F85CBE" w:rsidRDefault="00675E0E" w:rsidP="00675E0E">
            <w:pPr>
              <w:spacing w:line="276" w:lineRule="auto"/>
              <w:rPr>
                <w:rFonts w:eastAsia="Times New Roman" w:cs="Arial"/>
                <w:kern w:val="0"/>
                <w:lang w:eastAsia="en-GB"/>
                <w14:ligatures w14:val="none"/>
              </w:rPr>
            </w:pPr>
            <w:r w:rsidRPr="00F85CBE">
              <w:rPr>
                <w:rFonts w:eastAsia="Times New Roman" w:cs="Arial"/>
                <w:kern w:val="0"/>
                <w:lang w:eastAsia="en-GB"/>
                <w14:ligatures w14:val="none"/>
              </w:rPr>
              <w:t>The modules are as follows:</w:t>
            </w:r>
          </w:p>
          <w:p w14:paraId="127EC0D5" w14:textId="77777777" w:rsidR="00675E0E" w:rsidRPr="00F85CBE" w:rsidRDefault="00675E0E" w:rsidP="001E3009">
            <w:pPr>
              <w:spacing w:line="276" w:lineRule="auto"/>
              <w:rPr>
                <w:rFonts w:eastAsia="Times New Roman" w:cs="Arial"/>
                <w:kern w:val="0"/>
                <w:lang w:eastAsia="en-GB"/>
                <w14:ligatures w14:val="none"/>
              </w:rPr>
            </w:pPr>
          </w:p>
          <w:p w14:paraId="7893F642" w14:textId="1F5EF1EC" w:rsidR="007E1637" w:rsidRPr="007D7CD4" w:rsidRDefault="000C5375" w:rsidP="007D7CD4">
            <w:pPr>
              <w:pStyle w:val="ListParagraph"/>
              <w:numPr>
                <w:ilvl w:val="0"/>
                <w:numId w:val="241"/>
              </w:numPr>
              <w:spacing w:line="276" w:lineRule="auto"/>
              <w:rPr>
                <w:rFonts w:eastAsia="Times New Roman" w:cs="Arial"/>
                <w:kern w:val="0"/>
                <w:lang w:eastAsia="en-GB"/>
                <w14:ligatures w14:val="none"/>
              </w:rPr>
            </w:pPr>
            <w:r w:rsidRPr="00445D28">
              <w:rPr>
                <w:rFonts w:eastAsia="Times New Roman" w:cs="Arial"/>
                <w:kern w:val="0"/>
                <w:lang w:eastAsia="en-GB"/>
                <w14:ligatures w14:val="none"/>
              </w:rPr>
              <w:t>l</w:t>
            </w:r>
            <w:r w:rsidR="007E1637" w:rsidRPr="00445D28">
              <w:rPr>
                <w:rFonts w:eastAsia="Times New Roman" w:cs="Arial"/>
                <w:kern w:val="0"/>
                <w:lang w:eastAsia="en-GB"/>
                <w14:ligatures w14:val="none"/>
              </w:rPr>
              <w:t>eadership:</w:t>
            </w:r>
            <w:r w:rsidR="007E1637" w:rsidRPr="007D7CD4">
              <w:rPr>
                <w:rFonts w:eastAsia="Times New Roman" w:cs="Arial"/>
                <w:b/>
                <w:kern w:val="0"/>
                <w:lang w:eastAsia="en-GB"/>
                <w14:ligatures w14:val="none"/>
              </w:rPr>
              <w:t xml:space="preserve"> </w:t>
            </w:r>
            <w:r w:rsidR="000375A1" w:rsidRPr="007D7CD4">
              <w:rPr>
                <w:rFonts w:eastAsia="Times New Roman" w:cs="Arial"/>
                <w:kern w:val="0"/>
                <w:lang w:eastAsia="en-GB"/>
                <w14:ligatures w14:val="none"/>
              </w:rPr>
              <w:t xml:space="preserve">strategic oversight and direction-setting for the </w:t>
            </w:r>
            <w:r w:rsidR="00813481">
              <w:rPr>
                <w:rFonts w:eastAsia="Times New Roman" w:cs="Arial"/>
                <w:kern w:val="0"/>
                <w:lang w:eastAsia="en-GB"/>
                <w14:ligatures w14:val="none"/>
              </w:rPr>
              <w:t>c</w:t>
            </w:r>
            <w:r w:rsidR="000375A1" w:rsidRPr="007D7CD4">
              <w:rPr>
                <w:rFonts w:eastAsia="Times New Roman" w:cs="Arial"/>
                <w:kern w:val="0"/>
                <w:lang w:eastAsia="en-GB"/>
                <w14:ligatures w14:val="none"/>
              </w:rPr>
              <w:t xml:space="preserve">entre, </w:t>
            </w:r>
            <w:r w:rsidR="00671AE0" w:rsidRPr="007D7CD4">
              <w:rPr>
                <w:rFonts w:eastAsia="Times New Roman" w:cs="Arial"/>
                <w:kern w:val="0"/>
                <w:lang w:eastAsia="en-GB"/>
                <w14:ligatures w14:val="none"/>
              </w:rPr>
              <w:t xml:space="preserve">ensuring alignment with ESRC priorities. Includes leadership of the change programme to transform and renew the </w:t>
            </w:r>
            <w:r w:rsidR="00813481">
              <w:rPr>
                <w:rFonts w:eastAsia="Times New Roman" w:cs="Arial"/>
                <w:kern w:val="0"/>
                <w:lang w:eastAsia="en-GB"/>
                <w14:ligatures w14:val="none"/>
              </w:rPr>
              <w:t>c</w:t>
            </w:r>
            <w:r w:rsidR="00671AE0" w:rsidRPr="007D7CD4">
              <w:rPr>
                <w:rFonts w:eastAsia="Times New Roman" w:cs="Arial"/>
                <w:kern w:val="0"/>
                <w:lang w:eastAsia="en-GB"/>
                <w14:ligatures w14:val="none"/>
              </w:rPr>
              <w:t xml:space="preserve">entre, and coordination across all modules (addressed </w:t>
            </w:r>
            <w:r w:rsidR="003A3E99" w:rsidRPr="007D7CD4">
              <w:rPr>
                <w:rFonts w:eastAsia="Times New Roman" w:cs="Arial"/>
                <w:kern w:val="0"/>
                <w:lang w:eastAsia="en-GB"/>
                <w14:ligatures w14:val="none"/>
              </w:rPr>
              <w:t>under ‘</w:t>
            </w:r>
            <w:r w:rsidR="00671AE0" w:rsidRPr="007D7CD4">
              <w:rPr>
                <w:rFonts w:eastAsia="Times New Roman" w:cs="Arial"/>
                <w:kern w:val="0"/>
                <w:lang w:eastAsia="en-GB"/>
                <w14:ligatures w14:val="none"/>
              </w:rPr>
              <w:t>Approach</w:t>
            </w:r>
            <w:r w:rsidR="003A3E99" w:rsidRPr="007D7CD4">
              <w:rPr>
                <w:rFonts w:eastAsia="Times New Roman" w:cs="Arial"/>
                <w:kern w:val="0"/>
                <w:lang w:eastAsia="en-GB"/>
                <w14:ligatures w14:val="none"/>
              </w:rPr>
              <w:t>’</w:t>
            </w:r>
            <w:r w:rsidR="00671AE0" w:rsidRPr="007D7CD4">
              <w:rPr>
                <w:rFonts w:eastAsia="Times New Roman" w:cs="Arial"/>
                <w:kern w:val="0"/>
                <w:lang w:eastAsia="en-GB"/>
                <w14:ligatures w14:val="none"/>
              </w:rPr>
              <w:t>)</w:t>
            </w:r>
          </w:p>
          <w:p w14:paraId="48888D2B" w14:textId="1873A674" w:rsidR="007E1637" w:rsidRPr="007D7CD4" w:rsidRDefault="000C5375" w:rsidP="007D7CD4">
            <w:pPr>
              <w:pStyle w:val="ListParagraph"/>
              <w:numPr>
                <w:ilvl w:val="0"/>
                <w:numId w:val="241"/>
              </w:numPr>
              <w:spacing w:line="276" w:lineRule="auto"/>
              <w:rPr>
                <w:rFonts w:eastAsia="Times New Roman" w:cs="Arial"/>
                <w:kern w:val="0"/>
                <w:lang w:eastAsia="en-GB"/>
                <w14:ligatures w14:val="none"/>
              </w:rPr>
            </w:pPr>
            <w:r w:rsidRPr="00445D28">
              <w:rPr>
                <w:rFonts w:eastAsia="Times New Roman" w:cs="Arial"/>
                <w:kern w:val="0"/>
                <w:lang w:eastAsia="en-GB"/>
                <w14:ligatures w14:val="none"/>
              </w:rPr>
              <w:t>e</w:t>
            </w:r>
            <w:r w:rsidR="007E1637" w:rsidRPr="00445D28">
              <w:rPr>
                <w:rFonts w:eastAsia="Times New Roman" w:cs="Arial"/>
                <w:kern w:val="0"/>
                <w:lang w:eastAsia="en-GB"/>
                <w14:ligatures w14:val="none"/>
              </w:rPr>
              <w:t xml:space="preserve">ngagement to shape the </w:t>
            </w:r>
            <w:r w:rsidR="003D53DC" w:rsidRPr="00445D28">
              <w:rPr>
                <w:rFonts w:eastAsia="Times New Roman" w:cs="Arial"/>
                <w:kern w:val="0"/>
                <w:lang w:eastAsia="en-GB"/>
                <w14:ligatures w14:val="none"/>
              </w:rPr>
              <w:t>c</w:t>
            </w:r>
            <w:r w:rsidR="007E1637" w:rsidRPr="00445D28">
              <w:rPr>
                <w:rFonts w:eastAsia="Times New Roman" w:cs="Arial"/>
                <w:kern w:val="0"/>
                <w:lang w:eastAsia="en-GB"/>
                <w14:ligatures w14:val="none"/>
              </w:rPr>
              <w:t>entre</w:t>
            </w:r>
            <w:r w:rsidR="007E1637" w:rsidRPr="00ED5C98">
              <w:rPr>
                <w:rFonts w:eastAsia="Times New Roman" w:cs="Arial"/>
                <w:kern w:val="0"/>
                <w:lang w:eastAsia="en-GB"/>
                <w14:ligatures w14:val="none"/>
              </w:rPr>
              <w:t>:</w:t>
            </w:r>
            <w:r w:rsidR="007E1637" w:rsidRPr="007D7CD4">
              <w:rPr>
                <w:rFonts w:eastAsia="Times New Roman" w:cs="Arial"/>
                <w:kern w:val="0"/>
                <w:lang w:eastAsia="en-GB"/>
                <w14:ligatures w14:val="none"/>
              </w:rPr>
              <w:t xml:space="preserve"> </w:t>
            </w:r>
            <w:r w:rsidR="00671AE0" w:rsidRPr="007D7CD4">
              <w:rPr>
                <w:rFonts w:eastAsia="Times New Roman" w:cs="Arial"/>
                <w:kern w:val="0"/>
                <w:lang w:eastAsia="en-GB"/>
                <w14:ligatures w14:val="none"/>
              </w:rPr>
              <w:t xml:space="preserve">ongoing engagement with researchers, policymakers, participants, and other stakeholders to inform survey design, delivery, and strategic direction, ensuring the </w:t>
            </w:r>
            <w:r w:rsidR="00813481">
              <w:rPr>
                <w:rFonts w:eastAsia="Times New Roman" w:cs="Arial"/>
                <w:kern w:val="0"/>
                <w:lang w:eastAsia="en-GB"/>
                <w14:ligatures w14:val="none"/>
              </w:rPr>
              <w:t>c</w:t>
            </w:r>
            <w:r w:rsidR="00671AE0" w:rsidRPr="007D7CD4">
              <w:rPr>
                <w:rFonts w:eastAsia="Times New Roman" w:cs="Arial"/>
                <w:kern w:val="0"/>
                <w:lang w:eastAsia="en-GB"/>
                <w14:ligatures w14:val="none"/>
              </w:rPr>
              <w:t>entre remains responsive to evolving user needs</w:t>
            </w:r>
          </w:p>
          <w:p w14:paraId="6B88350D" w14:textId="7FE19BEE" w:rsidR="001E250F" w:rsidRPr="007D7CD4" w:rsidRDefault="000C5375" w:rsidP="007D7CD4">
            <w:pPr>
              <w:pStyle w:val="ListParagraph"/>
              <w:numPr>
                <w:ilvl w:val="0"/>
                <w:numId w:val="241"/>
              </w:numPr>
              <w:spacing w:line="276" w:lineRule="auto"/>
              <w:rPr>
                <w:rFonts w:eastAsia="Times New Roman" w:cs="Arial"/>
                <w:kern w:val="0"/>
                <w:lang w:eastAsia="en-GB"/>
                <w14:ligatures w14:val="none"/>
              </w:rPr>
            </w:pPr>
            <w:r w:rsidRPr="00445D28">
              <w:rPr>
                <w:rFonts w:eastAsia="Times New Roman" w:cs="Arial"/>
                <w:kern w:val="0"/>
                <w:lang w:eastAsia="en-GB"/>
                <w14:ligatures w14:val="none"/>
              </w:rPr>
              <w:t>d</w:t>
            </w:r>
            <w:r w:rsidR="007E1637" w:rsidRPr="00445D28">
              <w:rPr>
                <w:rFonts w:eastAsia="Times New Roman" w:cs="Arial"/>
                <w:kern w:val="0"/>
                <w:lang w:eastAsia="en-GB"/>
                <w14:ligatures w14:val="none"/>
              </w:rPr>
              <w:t>ata collection:</w:t>
            </w:r>
            <w:r w:rsidR="004763A2" w:rsidRPr="007D7CD4">
              <w:rPr>
                <w:rFonts w:eastAsia="Times New Roman" w:cs="Arial"/>
                <w:b/>
                <w:kern w:val="0"/>
                <w:lang w:eastAsia="en-GB"/>
                <w14:ligatures w14:val="none"/>
              </w:rPr>
              <w:t xml:space="preserve"> </w:t>
            </w:r>
            <w:r w:rsidR="0075299D" w:rsidRPr="007D7CD4">
              <w:rPr>
                <w:rFonts w:eastAsia="Times New Roman" w:cs="Arial"/>
                <w:kern w:val="0"/>
                <w:lang w:eastAsia="en-GB"/>
                <w14:ligatures w14:val="none"/>
              </w:rPr>
              <w:t xml:space="preserve">all activities involved in collecting and releasing cohort data, including survey design, coordination with fieldwork agencies, data processing and curation, and timely data deposit within 12 months of completing fieldwork, </w:t>
            </w:r>
            <w:r w:rsidR="003864BF" w:rsidRPr="007D7CD4">
              <w:rPr>
                <w:rFonts w:eastAsia="Times New Roman" w:cs="Arial"/>
                <w:kern w:val="0"/>
                <w:lang w:eastAsia="en-GB"/>
                <w14:ligatures w14:val="none"/>
              </w:rPr>
              <w:t>together with any innovative or enhanced approaches used in delivery</w:t>
            </w:r>
          </w:p>
          <w:p w14:paraId="10A8D3BC" w14:textId="62E33B08" w:rsidR="007E1637" w:rsidRPr="007D7CD4" w:rsidRDefault="000C5375" w:rsidP="007D7CD4">
            <w:pPr>
              <w:pStyle w:val="ListParagraph"/>
              <w:numPr>
                <w:ilvl w:val="0"/>
                <w:numId w:val="241"/>
              </w:numPr>
              <w:spacing w:line="276" w:lineRule="auto"/>
              <w:rPr>
                <w:rFonts w:eastAsia="Times New Roman" w:cs="Arial"/>
                <w:kern w:val="0"/>
                <w:lang w:eastAsia="en-GB"/>
                <w14:ligatures w14:val="none"/>
              </w:rPr>
            </w:pPr>
            <w:r w:rsidRPr="00645F74">
              <w:rPr>
                <w:rFonts w:eastAsia="Times New Roman" w:cs="Arial"/>
                <w:kern w:val="0"/>
                <w:lang w:eastAsia="en-GB"/>
                <w14:ligatures w14:val="none"/>
              </w:rPr>
              <w:t>e</w:t>
            </w:r>
            <w:r w:rsidR="007E1637" w:rsidRPr="00645F74">
              <w:rPr>
                <w:rFonts w:eastAsia="Times New Roman" w:cs="Arial"/>
                <w:kern w:val="0"/>
                <w:lang w:eastAsia="en-GB"/>
                <w14:ligatures w14:val="none"/>
              </w:rPr>
              <w:t>nhancing the data:</w:t>
            </w:r>
            <w:r w:rsidR="007E1637" w:rsidRPr="007D7CD4">
              <w:rPr>
                <w:rFonts w:eastAsia="Times New Roman" w:cs="Arial"/>
                <w:b/>
                <w:kern w:val="0"/>
                <w:lang w:eastAsia="en-GB"/>
                <w14:ligatures w14:val="none"/>
              </w:rPr>
              <w:t xml:space="preserve"> </w:t>
            </w:r>
            <w:r w:rsidR="00194368" w:rsidRPr="007D7CD4">
              <w:rPr>
                <w:rFonts w:eastAsia="Times New Roman" w:cs="Arial"/>
                <w:kern w:val="0"/>
                <w:lang w:eastAsia="en-GB"/>
                <w14:ligatures w14:val="none"/>
              </w:rPr>
              <w:t>activities to strengthen data utility and analytical value, including harmonisation, cohort data linkage, and innovative linkage approaches (</w:t>
            </w:r>
            <w:r w:rsidR="008E083B" w:rsidRPr="007D7CD4">
              <w:rPr>
                <w:rFonts w:eastAsia="Times New Roman" w:cs="Arial"/>
                <w:kern w:val="0"/>
                <w:lang w:eastAsia="en-GB"/>
                <w14:ligatures w14:val="none"/>
              </w:rPr>
              <w:t>for example</w:t>
            </w:r>
            <w:r w:rsidR="00194368" w:rsidRPr="007D7CD4">
              <w:rPr>
                <w:rFonts w:eastAsia="Times New Roman" w:cs="Arial"/>
                <w:kern w:val="0"/>
                <w:lang w:eastAsia="en-GB"/>
                <w14:ligatures w14:val="none"/>
              </w:rPr>
              <w:t xml:space="preserve"> smart-data methods). Includes plans to maximise the scientific value of existing Next Steps data</w:t>
            </w:r>
          </w:p>
          <w:p w14:paraId="5D83561E" w14:textId="7587AC11" w:rsidR="00194368" w:rsidRPr="007D7CD4" w:rsidRDefault="000C5375" w:rsidP="007D7CD4">
            <w:pPr>
              <w:pStyle w:val="ListParagraph"/>
              <w:numPr>
                <w:ilvl w:val="0"/>
                <w:numId w:val="241"/>
              </w:numPr>
              <w:spacing w:line="276" w:lineRule="auto"/>
              <w:rPr>
                <w:rFonts w:eastAsia="Times New Roman" w:cs="Arial"/>
                <w:kern w:val="0"/>
                <w:lang w:eastAsia="en-GB"/>
                <w14:ligatures w14:val="none"/>
              </w:rPr>
            </w:pPr>
            <w:r w:rsidRPr="00645F74">
              <w:rPr>
                <w:rFonts w:eastAsia="Times New Roman" w:cs="Arial"/>
                <w:kern w:val="0"/>
                <w:lang w:eastAsia="en-GB"/>
                <w14:ligatures w14:val="none"/>
              </w:rPr>
              <w:t>c</w:t>
            </w:r>
            <w:r w:rsidR="007E1637" w:rsidRPr="00645F74">
              <w:rPr>
                <w:rFonts w:eastAsia="Times New Roman" w:cs="Arial"/>
                <w:kern w:val="0"/>
                <w:lang w:eastAsia="en-GB"/>
                <w14:ligatures w14:val="none"/>
              </w:rPr>
              <w:t>ohort maintenance:</w:t>
            </w:r>
            <w:r w:rsidR="007E1637" w:rsidRPr="007D7CD4">
              <w:rPr>
                <w:rFonts w:eastAsia="Times New Roman" w:cs="Arial"/>
                <w:b/>
                <w:kern w:val="0"/>
                <w:lang w:eastAsia="en-GB"/>
                <w14:ligatures w14:val="none"/>
              </w:rPr>
              <w:t xml:space="preserve"> </w:t>
            </w:r>
            <w:r w:rsidR="00194368" w:rsidRPr="007D7CD4">
              <w:rPr>
                <w:rFonts w:eastAsia="Times New Roman" w:cs="Arial"/>
                <w:kern w:val="0"/>
                <w:lang w:eastAsia="en-GB"/>
                <w14:ligatures w14:val="none"/>
              </w:rPr>
              <w:t>maintaining participant engagement, retention, and cohort integrity to ensure robust, long-term usable data. Includes plans for managing ongoing contact with Next Steps participants</w:t>
            </w:r>
          </w:p>
          <w:p w14:paraId="716EE0A4" w14:textId="02EBCFEC" w:rsidR="00460CEF" w:rsidRPr="007D7CD4" w:rsidRDefault="000C5375" w:rsidP="007D7CD4">
            <w:pPr>
              <w:pStyle w:val="ListParagraph"/>
              <w:numPr>
                <w:ilvl w:val="0"/>
                <w:numId w:val="241"/>
              </w:numPr>
              <w:spacing w:line="276" w:lineRule="auto"/>
              <w:rPr>
                <w:rFonts w:eastAsia="Times New Roman" w:cs="Arial"/>
                <w:kern w:val="0"/>
                <w:lang w:eastAsia="en-GB"/>
                <w14:ligatures w14:val="none"/>
              </w:rPr>
            </w:pPr>
            <w:r w:rsidRPr="00645F74">
              <w:rPr>
                <w:rFonts w:eastAsia="Times New Roman" w:cs="Arial"/>
                <w:kern w:val="0"/>
                <w:lang w:eastAsia="en-GB"/>
                <w14:ligatures w14:val="none"/>
              </w:rPr>
              <w:t>f</w:t>
            </w:r>
            <w:r w:rsidR="007E1637" w:rsidRPr="00645F74">
              <w:rPr>
                <w:rFonts w:eastAsia="Times New Roman" w:cs="Arial"/>
                <w:kern w:val="0"/>
                <w:lang w:eastAsia="en-GB"/>
                <w14:ligatures w14:val="none"/>
              </w:rPr>
              <w:t>acilitating the use and impact of data:</w:t>
            </w:r>
            <w:r w:rsidR="008A4E2F" w:rsidRPr="007D7CD4">
              <w:rPr>
                <w:rFonts w:eastAsia="Times New Roman" w:cs="Arial"/>
                <w:kern w:val="0"/>
                <w:lang w:eastAsia="en-GB"/>
                <w14:ligatures w14:val="none"/>
              </w:rPr>
              <w:t xml:space="preserve"> </w:t>
            </w:r>
            <w:r w:rsidR="002A3E17" w:rsidRPr="007D7CD4">
              <w:rPr>
                <w:rFonts w:eastAsia="Times New Roman" w:cs="Arial"/>
                <w:kern w:val="0"/>
                <w:lang w:eastAsia="en-GB"/>
                <w14:ligatures w14:val="none"/>
              </w:rPr>
              <w:t>improving access to cohort data, supporting skills development, and enabling AI-supported analysis, to maximise research, policy, and societal impact</w:t>
            </w:r>
          </w:p>
          <w:p w14:paraId="507D4292" w14:textId="718B22FB" w:rsidR="007E1637" w:rsidRPr="007D7CD4" w:rsidRDefault="000C5375" w:rsidP="007D7CD4">
            <w:pPr>
              <w:pStyle w:val="ListParagraph"/>
              <w:numPr>
                <w:ilvl w:val="0"/>
                <w:numId w:val="241"/>
              </w:numPr>
              <w:spacing w:line="276" w:lineRule="auto"/>
              <w:rPr>
                <w:rFonts w:eastAsia="Times New Roman" w:cs="Arial"/>
                <w:kern w:val="0"/>
                <w:lang w:eastAsia="en-GB"/>
                <w14:ligatures w14:val="none"/>
              </w:rPr>
            </w:pPr>
            <w:r w:rsidRPr="00645F74">
              <w:rPr>
                <w:rFonts w:eastAsia="Times New Roman" w:cs="Arial"/>
                <w:kern w:val="0"/>
                <w:lang w:eastAsia="en-GB"/>
                <w14:ligatures w14:val="none"/>
              </w:rPr>
              <w:t>i</w:t>
            </w:r>
            <w:r w:rsidR="007E1637" w:rsidRPr="00645F74">
              <w:rPr>
                <w:rFonts w:eastAsia="Times New Roman" w:cs="Arial"/>
                <w:kern w:val="0"/>
                <w:lang w:eastAsia="en-GB"/>
                <w14:ligatures w14:val="none"/>
              </w:rPr>
              <w:t xml:space="preserve">nnovation in </w:t>
            </w:r>
            <w:r w:rsidR="00C77A52" w:rsidRPr="00645F74">
              <w:rPr>
                <w:rFonts w:eastAsia="Times New Roman" w:cs="Arial"/>
                <w:kern w:val="0"/>
                <w:lang w:eastAsia="en-GB"/>
                <w14:ligatures w14:val="none"/>
              </w:rPr>
              <w:t>c</w:t>
            </w:r>
            <w:r w:rsidR="007E1637" w:rsidRPr="00645F74">
              <w:rPr>
                <w:rFonts w:eastAsia="Times New Roman" w:cs="Arial"/>
                <w:kern w:val="0"/>
                <w:lang w:eastAsia="en-GB"/>
                <w14:ligatures w14:val="none"/>
              </w:rPr>
              <w:t xml:space="preserve">ohort </w:t>
            </w:r>
            <w:r w:rsidR="00C77A52" w:rsidRPr="00645F74">
              <w:rPr>
                <w:rFonts w:eastAsia="Times New Roman" w:cs="Arial"/>
                <w:kern w:val="0"/>
                <w:lang w:eastAsia="en-GB"/>
                <w14:ligatures w14:val="none"/>
              </w:rPr>
              <w:t>d</w:t>
            </w:r>
            <w:r w:rsidR="007E1637" w:rsidRPr="00645F74">
              <w:rPr>
                <w:rFonts w:eastAsia="Times New Roman" w:cs="Arial"/>
                <w:kern w:val="0"/>
                <w:lang w:eastAsia="en-GB"/>
                <w14:ligatures w14:val="none"/>
              </w:rPr>
              <w:t xml:space="preserve">ata </w:t>
            </w:r>
            <w:r w:rsidR="00C77A52" w:rsidRPr="00645F74">
              <w:rPr>
                <w:rFonts w:eastAsia="Times New Roman" w:cs="Arial"/>
                <w:kern w:val="0"/>
                <w:lang w:eastAsia="en-GB"/>
                <w14:ligatures w14:val="none"/>
              </w:rPr>
              <w:t>c</w:t>
            </w:r>
            <w:r w:rsidR="007E1637" w:rsidRPr="00645F74">
              <w:rPr>
                <w:rFonts w:eastAsia="Times New Roman" w:cs="Arial"/>
                <w:kern w:val="0"/>
                <w:lang w:eastAsia="en-GB"/>
                <w14:ligatures w14:val="none"/>
              </w:rPr>
              <w:t xml:space="preserve">ollection </w:t>
            </w:r>
            <w:r w:rsidR="00C77A52" w:rsidRPr="00645F74">
              <w:rPr>
                <w:rFonts w:eastAsia="Times New Roman" w:cs="Arial"/>
                <w:kern w:val="0"/>
                <w:lang w:eastAsia="en-GB"/>
                <w14:ligatures w14:val="none"/>
              </w:rPr>
              <w:t>m</w:t>
            </w:r>
            <w:r w:rsidR="007E1637" w:rsidRPr="00645F74">
              <w:rPr>
                <w:rFonts w:eastAsia="Times New Roman" w:cs="Arial"/>
                <w:kern w:val="0"/>
                <w:lang w:eastAsia="en-GB"/>
                <w14:ligatures w14:val="none"/>
              </w:rPr>
              <w:t>ethods:</w:t>
            </w:r>
            <w:r w:rsidR="007E1637" w:rsidRPr="007D7CD4">
              <w:rPr>
                <w:rFonts w:eastAsia="Times New Roman" w:cs="Arial"/>
                <w:b/>
                <w:kern w:val="0"/>
                <w:lang w:eastAsia="en-GB"/>
                <w14:ligatures w14:val="none"/>
              </w:rPr>
              <w:t xml:space="preserve"> </w:t>
            </w:r>
            <w:r w:rsidR="003F59B1" w:rsidRPr="007D7CD4">
              <w:rPr>
                <w:rFonts w:eastAsia="Times New Roman" w:cs="Arial"/>
                <w:kern w:val="0"/>
                <w:lang w:eastAsia="en-GB"/>
                <w14:ligatures w14:val="none"/>
              </w:rPr>
              <w:t>development and testing of novel approaches to data collection, processing, and analysis with relevance across cohort studies, including the use of AI and other emerging technologies</w:t>
            </w:r>
          </w:p>
          <w:p w14:paraId="45E4F98C" w14:textId="38337008" w:rsidR="007E1637" w:rsidRPr="007D7CD4" w:rsidRDefault="000C5375" w:rsidP="007D7CD4">
            <w:pPr>
              <w:pStyle w:val="ListParagraph"/>
              <w:numPr>
                <w:ilvl w:val="0"/>
                <w:numId w:val="241"/>
              </w:numPr>
              <w:spacing w:line="276" w:lineRule="auto"/>
              <w:rPr>
                <w:rFonts w:eastAsia="Times New Roman" w:cs="Arial"/>
                <w:kern w:val="0"/>
                <w:lang w:eastAsia="en-GB"/>
                <w14:ligatures w14:val="none"/>
              </w:rPr>
            </w:pPr>
            <w:r w:rsidRPr="00645F74">
              <w:rPr>
                <w:rFonts w:eastAsia="Times New Roman" w:cs="Arial"/>
                <w:kern w:val="0"/>
                <w:lang w:eastAsia="en-GB"/>
                <w14:ligatures w14:val="none"/>
              </w:rPr>
              <w:t>c</w:t>
            </w:r>
            <w:r w:rsidR="007E1637" w:rsidRPr="00645F74">
              <w:rPr>
                <w:rFonts w:eastAsia="Times New Roman" w:cs="Arial"/>
                <w:kern w:val="0"/>
                <w:lang w:eastAsia="en-GB"/>
                <w14:ligatures w14:val="none"/>
              </w:rPr>
              <w:t xml:space="preserve">entre </w:t>
            </w:r>
            <w:r w:rsidR="00C77A52" w:rsidRPr="00645F74">
              <w:rPr>
                <w:rFonts w:eastAsia="Times New Roman" w:cs="Arial"/>
                <w:kern w:val="0"/>
                <w:lang w:eastAsia="en-GB"/>
                <w14:ligatures w14:val="none"/>
              </w:rPr>
              <w:t>o</w:t>
            </w:r>
            <w:r w:rsidR="007E1637" w:rsidRPr="00645F74">
              <w:rPr>
                <w:rFonts w:eastAsia="Times New Roman" w:cs="Arial"/>
                <w:kern w:val="0"/>
                <w:lang w:eastAsia="en-GB"/>
                <w14:ligatures w14:val="none"/>
              </w:rPr>
              <w:t xml:space="preserve">perations and </w:t>
            </w:r>
            <w:r w:rsidR="00C77A52" w:rsidRPr="00645F74">
              <w:rPr>
                <w:rFonts w:eastAsia="Times New Roman" w:cs="Arial"/>
                <w:kern w:val="0"/>
                <w:lang w:eastAsia="en-GB"/>
                <w14:ligatures w14:val="none"/>
              </w:rPr>
              <w:t>g</w:t>
            </w:r>
            <w:r w:rsidR="007E1637" w:rsidRPr="00645F74">
              <w:rPr>
                <w:rFonts w:eastAsia="Times New Roman" w:cs="Arial"/>
                <w:kern w:val="0"/>
                <w:lang w:eastAsia="en-GB"/>
                <w14:ligatures w14:val="none"/>
              </w:rPr>
              <w:t>overnance:</w:t>
            </w:r>
            <w:r w:rsidR="007E1637" w:rsidRPr="007D7CD4">
              <w:rPr>
                <w:rFonts w:eastAsia="Times New Roman" w:cs="Arial"/>
                <w:b/>
                <w:kern w:val="0"/>
                <w:lang w:eastAsia="en-GB"/>
                <w14:ligatures w14:val="none"/>
              </w:rPr>
              <w:t xml:space="preserve"> </w:t>
            </w:r>
            <w:r w:rsidR="002A3E17" w:rsidRPr="007D7CD4">
              <w:rPr>
                <w:rFonts w:eastAsia="Times New Roman" w:cs="Arial"/>
                <w:kern w:val="0"/>
                <w:lang w:eastAsia="en-GB"/>
                <w14:ligatures w14:val="none"/>
              </w:rPr>
              <w:t xml:space="preserve">effective management and governance across all modules, ensuring compliance, transparency, and operational efficiency, including the use of AI where it supports these </w:t>
            </w:r>
            <w:commentRangeStart w:id="20"/>
            <w:r w:rsidR="002A3E17" w:rsidRPr="007D7CD4">
              <w:rPr>
                <w:rFonts w:eastAsia="Times New Roman" w:cs="Arial"/>
                <w:kern w:val="0"/>
                <w:lang w:eastAsia="en-GB"/>
                <w14:ligatures w14:val="none"/>
              </w:rPr>
              <w:t>outcomes</w:t>
            </w:r>
            <w:commentRangeEnd w:id="20"/>
            <w:r w:rsidR="00471945" w:rsidRPr="007D7CD4">
              <w:rPr>
                <w:rStyle w:val="CommentReference"/>
                <w:rFonts w:eastAsia="Times New Roman" w:cs="Arial"/>
                <w:kern w:val="0"/>
                <w:sz w:val="22"/>
                <w:szCs w:val="22"/>
                <w:lang w:eastAsia="en-GB"/>
                <w14:ligatures w14:val="none"/>
              </w:rPr>
              <w:commentReference w:id="20"/>
            </w:r>
          </w:p>
          <w:p w14:paraId="1946AAFB" w14:textId="77777777" w:rsidR="002461C2" w:rsidRPr="00F85CBE" w:rsidRDefault="002461C2" w:rsidP="0072419B">
            <w:pPr>
              <w:rPr>
                <w:lang w:eastAsia="en-GB"/>
              </w:rPr>
            </w:pPr>
          </w:p>
          <w:p w14:paraId="0A4062A3" w14:textId="7C316D71" w:rsidR="00493A2E" w:rsidRDefault="00493A2E" w:rsidP="00BE12E0">
            <w:pPr>
              <w:spacing w:line="276" w:lineRule="auto"/>
              <w:rPr>
                <w:rFonts w:eastAsia="Times New Roman" w:cs="Arial"/>
                <w:kern w:val="0"/>
                <w:lang w:eastAsia="en-GB"/>
                <w14:ligatures w14:val="none"/>
              </w:rPr>
            </w:pPr>
            <w:commentRangeStart w:id="21"/>
            <w:commentRangeStart w:id="22"/>
            <w:r w:rsidRPr="00493A2E">
              <w:rPr>
                <w:rFonts w:eastAsia="Times New Roman" w:cs="Arial"/>
                <w:kern w:val="0"/>
                <w:lang w:eastAsia="en-GB"/>
                <w14:ligatures w14:val="none"/>
              </w:rPr>
              <w:t>Collaborating with other organisations is encouraged within each module where it will efficiently strengthen delivery against funding objectives.</w:t>
            </w:r>
            <w:r>
              <w:rPr>
                <w:rFonts w:eastAsia="Times New Roman" w:cs="Arial"/>
                <w:kern w:val="0"/>
                <w:lang w:eastAsia="en-GB"/>
                <w14:ligatures w14:val="none"/>
              </w:rPr>
              <w:t xml:space="preserve"> </w:t>
            </w:r>
            <w:r w:rsidRPr="00493A2E">
              <w:rPr>
                <w:rFonts w:eastAsia="Times New Roman" w:cs="Arial"/>
                <w:kern w:val="0"/>
                <w:lang w:eastAsia="en-GB"/>
                <w14:ligatures w14:val="none"/>
              </w:rPr>
              <w:t>Priority should be given, where appropriate, to partnerships with the UK Longitudinal Linkage Collaboration (UKLLC), the Cohort and Longitudinal Studies Enhancement Resources (CLOSER), Population Research UK (PRUK), the UK Data Service (UKDS), and Understanding Society.</w:t>
            </w:r>
            <w:commentRangeEnd w:id="21"/>
            <w:r w:rsidR="006A3A17">
              <w:rPr>
                <w:rStyle w:val="CommentReference"/>
                <w:rFonts w:eastAsia="Times New Roman" w:cs="Arial"/>
                <w:kern w:val="0"/>
                <w:sz w:val="22"/>
                <w:szCs w:val="22"/>
                <w:lang w:eastAsia="en-GB"/>
                <w14:ligatures w14:val="none"/>
              </w:rPr>
              <w:commentReference w:id="21"/>
            </w:r>
            <w:commentRangeEnd w:id="22"/>
            <w:r w:rsidR="008E6D08">
              <w:rPr>
                <w:rStyle w:val="CommentReference"/>
                <w:rFonts w:eastAsia="Times New Roman" w:cs="Arial"/>
                <w:kern w:val="0"/>
                <w:sz w:val="22"/>
                <w:szCs w:val="22"/>
                <w:lang w:eastAsia="en-GB"/>
                <w14:ligatures w14:val="none"/>
              </w:rPr>
              <w:commentReference w:id="22"/>
            </w:r>
          </w:p>
          <w:p w14:paraId="5E817A5D" w14:textId="77777777" w:rsidR="00371652" w:rsidRPr="00F85CBE" w:rsidRDefault="00371652" w:rsidP="00BE12E0">
            <w:pPr>
              <w:spacing w:line="276" w:lineRule="auto"/>
              <w:rPr>
                <w:rFonts w:eastAsia="Times New Roman" w:cs="Arial"/>
                <w:kern w:val="0"/>
                <w:lang w:eastAsia="en-GB"/>
                <w14:ligatures w14:val="none"/>
              </w:rPr>
            </w:pPr>
          </w:p>
          <w:p w14:paraId="3B4B8A40" w14:textId="74C4E77A" w:rsidR="009A43E8" w:rsidRPr="00F85CBE" w:rsidRDefault="008C67BF" w:rsidP="00BE12E0">
            <w:pPr>
              <w:spacing w:line="276" w:lineRule="auto"/>
              <w:rPr>
                <w:rFonts w:cs="Arial"/>
                <w:color w:val="000000"/>
              </w:rPr>
            </w:pPr>
            <w:r w:rsidRPr="00F85CBE">
              <w:rPr>
                <w:rFonts w:eastAsia="Times New Roman" w:cs="Arial"/>
                <w:kern w:val="0"/>
                <w:lang w:eastAsia="en-GB"/>
                <w14:ligatures w14:val="none"/>
              </w:rPr>
              <w:t xml:space="preserve">Within each module, CLS should identify opportunities to apply AI to enhance efficiency, quality, and impact, </w:t>
            </w:r>
            <w:r w:rsidR="003E3707" w:rsidRPr="00F85CBE">
              <w:rPr>
                <w:rFonts w:eastAsia="Times New Roman" w:cs="Arial"/>
                <w:kern w:val="0"/>
                <w:lang w:eastAsia="en-GB"/>
                <w14:ligatures w14:val="none"/>
              </w:rPr>
              <w:t xml:space="preserve">with </w:t>
            </w:r>
            <w:r w:rsidR="0046720F" w:rsidRPr="00F85CBE">
              <w:rPr>
                <w:rFonts w:eastAsia="Times New Roman" w:cs="Arial"/>
                <w:kern w:val="0"/>
                <w:lang w:eastAsia="en-GB"/>
                <w14:ligatures w14:val="none"/>
              </w:rPr>
              <w:t>attention</w:t>
            </w:r>
            <w:r w:rsidR="003E3707" w:rsidRPr="00F85CBE">
              <w:rPr>
                <w:rFonts w:eastAsia="Times New Roman" w:cs="Arial"/>
                <w:kern w:val="0"/>
                <w:lang w:eastAsia="en-GB"/>
                <w14:ligatures w14:val="none"/>
              </w:rPr>
              <w:t xml:space="preserve"> to the</w:t>
            </w:r>
            <w:r w:rsidRPr="00F85CBE">
              <w:rPr>
                <w:rFonts w:eastAsia="Times New Roman" w:cs="Arial"/>
                <w:kern w:val="0"/>
                <w:lang w:eastAsia="en-GB"/>
                <w14:ligatures w14:val="none"/>
              </w:rPr>
              <w:t xml:space="preserve"> applications </w:t>
            </w:r>
            <w:r w:rsidR="0046720F" w:rsidRPr="00F85CBE">
              <w:rPr>
                <w:rFonts w:eastAsia="Times New Roman" w:cs="Arial"/>
                <w:kern w:val="0"/>
                <w:lang w:eastAsia="en-GB"/>
                <w14:ligatures w14:val="none"/>
              </w:rPr>
              <w:t>outlined</w:t>
            </w:r>
            <w:r w:rsidRPr="00F85CBE">
              <w:rPr>
                <w:rFonts w:eastAsia="Times New Roman" w:cs="Arial"/>
                <w:kern w:val="0"/>
                <w:lang w:eastAsia="en-GB"/>
                <w14:ligatures w14:val="none"/>
              </w:rPr>
              <w:t xml:space="preserve"> above. </w:t>
            </w:r>
            <w:r w:rsidR="0069550E" w:rsidRPr="00F85CBE">
              <w:rPr>
                <w:rFonts w:eastAsia="Times New Roman" w:cs="Arial"/>
                <w:kern w:val="0"/>
                <w:lang w:eastAsia="en-GB"/>
                <w14:ligatures w14:val="none"/>
              </w:rPr>
              <w:t>CLS should also collaborate where external initiatives in emerging technologies could add value and may take a leadership role in areas with clear strategic relevance</w:t>
            </w:r>
            <w:r w:rsidR="002A4FBF" w:rsidRPr="00F85CBE">
              <w:rPr>
                <w:rFonts w:eastAsia="Times New Roman" w:cs="Arial"/>
                <w:kern w:val="0"/>
                <w:lang w:eastAsia="en-GB"/>
                <w14:ligatures w14:val="none"/>
              </w:rPr>
              <w:t xml:space="preserve"> to the </w:t>
            </w:r>
            <w:r w:rsidR="0069550E" w:rsidRPr="00F85CBE">
              <w:rPr>
                <w:rFonts w:eastAsia="Times New Roman" w:cs="Arial"/>
                <w:kern w:val="0"/>
                <w:lang w:eastAsia="en-GB"/>
                <w14:ligatures w14:val="none"/>
              </w:rPr>
              <w:t>cohorts.</w:t>
            </w:r>
          </w:p>
          <w:p w14:paraId="30AD6709" w14:textId="77777777" w:rsidR="00071450" w:rsidRPr="00F85CBE" w:rsidRDefault="00071450" w:rsidP="00EA6B09">
            <w:pPr>
              <w:spacing w:line="276" w:lineRule="auto"/>
              <w:rPr>
                <w:rFonts w:cs="Arial"/>
                <w:b/>
                <w:bCs/>
                <w:color w:val="000000"/>
              </w:rPr>
            </w:pPr>
          </w:p>
          <w:p w14:paraId="07569FC3" w14:textId="77777777" w:rsidR="00071450" w:rsidRPr="00F85CBE" w:rsidRDefault="00071450" w:rsidP="0042318B">
            <w:pPr>
              <w:pStyle w:val="Heading3"/>
              <w:spacing w:line="276" w:lineRule="auto"/>
            </w:pPr>
            <w:r w:rsidRPr="00F85CBE">
              <w:t>Duration</w:t>
            </w:r>
          </w:p>
          <w:p w14:paraId="479F689B" w14:textId="77777777" w:rsidR="00D170FE" w:rsidRPr="00F85CBE" w:rsidRDefault="00D170FE" w:rsidP="00EA6B09">
            <w:pPr>
              <w:spacing w:line="276" w:lineRule="auto"/>
              <w:rPr>
                <w:b/>
                <w:bCs/>
              </w:rPr>
            </w:pPr>
          </w:p>
          <w:p w14:paraId="459E5A31" w14:textId="77777777" w:rsidR="0044381B" w:rsidRPr="00F85CBE" w:rsidRDefault="0044381B" w:rsidP="00EA6B09">
            <w:pPr>
              <w:spacing w:line="276" w:lineRule="auto"/>
              <w:rPr>
                <w:rFonts w:cs="Arial"/>
                <w:color w:val="000000"/>
              </w:rPr>
            </w:pPr>
            <w:r w:rsidRPr="00F85CBE">
              <w:rPr>
                <w:rFonts w:cs="Arial"/>
                <w:color w:val="000000"/>
              </w:rPr>
              <w:t>The duration of this award is four years and three months.</w:t>
            </w:r>
          </w:p>
          <w:p w14:paraId="66F6D27B" w14:textId="77777777" w:rsidR="0044381B" w:rsidRPr="00F85CBE" w:rsidRDefault="0044381B" w:rsidP="00EA6B09">
            <w:pPr>
              <w:spacing w:line="276" w:lineRule="auto"/>
              <w:rPr>
                <w:rFonts w:cs="Arial"/>
                <w:color w:val="000000"/>
              </w:rPr>
            </w:pPr>
          </w:p>
          <w:p w14:paraId="25F599DE" w14:textId="77777777" w:rsidR="0044381B" w:rsidRPr="00F85CBE" w:rsidRDefault="0044381B" w:rsidP="00EA6B09">
            <w:pPr>
              <w:spacing w:line="276" w:lineRule="auto"/>
              <w:rPr>
                <w:rFonts w:cs="Arial"/>
                <w:color w:val="000000"/>
              </w:rPr>
            </w:pPr>
            <w:r w:rsidRPr="00F85CBE">
              <w:rPr>
                <w:rFonts w:cs="Arial"/>
                <w:color w:val="000000"/>
              </w:rPr>
              <w:t xml:space="preserve">Projects must start on 1 January 2027 and end by 31 March 2031. </w:t>
            </w:r>
          </w:p>
          <w:p w14:paraId="1007169C" w14:textId="77777777" w:rsidR="00071450" w:rsidRPr="00F85CBE" w:rsidRDefault="00071450" w:rsidP="00EA6B09">
            <w:pPr>
              <w:spacing w:line="276" w:lineRule="auto"/>
              <w:rPr>
                <w:rFonts w:cs="Arial"/>
                <w:color w:val="000000"/>
              </w:rPr>
            </w:pPr>
          </w:p>
          <w:p w14:paraId="7AFB29AC" w14:textId="77777777" w:rsidR="00071450" w:rsidRPr="00F85CBE" w:rsidRDefault="00071450" w:rsidP="0042318B">
            <w:pPr>
              <w:pStyle w:val="Heading3"/>
              <w:spacing w:line="276" w:lineRule="auto"/>
            </w:pPr>
            <w:r w:rsidRPr="00F85CBE">
              <w:t>Funding available</w:t>
            </w:r>
          </w:p>
          <w:p w14:paraId="459226C1" w14:textId="77777777" w:rsidR="00D170FE" w:rsidRPr="00F85CBE" w:rsidRDefault="00D170FE" w:rsidP="00EA6B09">
            <w:pPr>
              <w:spacing w:line="276" w:lineRule="auto"/>
              <w:rPr>
                <w:rFonts w:cs="Arial"/>
                <w:b/>
                <w:bCs/>
                <w:color w:val="000000"/>
              </w:rPr>
            </w:pPr>
          </w:p>
          <w:p w14:paraId="7E696EE3" w14:textId="20AF31A5" w:rsidR="00651BC2" w:rsidRPr="005A3D98" w:rsidRDefault="00553EC0" w:rsidP="00651BC2">
            <w:pPr>
              <w:spacing w:line="276" w:lineRule="auto"/>
              <w:rPr>
                <w:rFonts w:cs="Arial"/>
                <w:color w:val="000000"/>
                <w:highlight w:val="yellow"/>
              </w:rPr>
            </w:pPr>
            <w:r w:rsidRPr="005A3D98">
              <w:rPr>
                <w:rFonts w:cs="Arial"/>
                <w:color w:val="000000"/>
                <w:highlight w:val="yellow"/>
              </w:rPr>
              <w:t>The full economic cost (FEC) of the project is £29 million, excluding indexation. Indexation will be applied on a compounded annual basis to non-exception costs.</w:t>
            </w:r>
          </w:p>
          <w:p w14:paraId="68DE26EC" w14:textId="77777777" w:rsidR="00553EC0" w:rsidRPr="005A3D98" w:rsidRDefault="00553EC0" w:rsidP="00651BC2">
            <w:pPr>
              <w:spacing w:line="276" w:lineRule="auto"/>
              <w:rPr>
                <w:rFonts w:cs="Arial"/>
                <w:color w:val="000000"/>
                <w:highlight w:val="yellow"/>
              </w:rPr>
            </w:pPr>
          </w:p>
          <w:p w14:paraId="2DD0090E" w14:textId="04A694E2" w:rsidR="00651BC2" w:rsidRPr="005A3D98" w:rsidRDefault="00651BC2" w:rsidP="00651BC2">
            <w:pPr>
              <w:spacing w:line="276" w:lineRule="auto"/>
              <w:rPr>
                <w:rFonts w:cs="Arial"/>
                <w:color w:val="000000"/>
                <w:highlight w:val="yellow"/>
              </w:rPr>
            </w:pPr>
            <w:r w:rsidRPr="005A3D98">
              <w:rPr>
                <w:rFonts w:cs="Arial"/>
                <w:color w:val="000000"/>
                <w:highlight w:val="yellow"/>
              </w:rPr>
              <w:t xml:space="preserve">ESRC will fund 80% of the </w:t>
            </w:r>
            <w:r w:rsidR="003F6938" w:rsidRPr="005A3D98">
              <w:rPr>
                <w:rFonts w:cs="Arial"/>
                <w:color w:val="000000"/>
                <w:highlight w:val="yellow"/>
              </w:rPr>
              <w:t>F</w:t>
            </w:r>
            <w:r w:rsidRPr="005A3D98">
              <w:rPr>
                <w:rFonts w:cs="Arial"/>
                <w:color w:val="000000"/>
                <w:highlight w:val="yellow"/>
              </w:rPr>
              <w:t>EC, with exception costs funded at 100%.</w:t>
            </w:r>
          </w:p>
          <w:p w14:paraId="20F82B0A" w14:textId="77777777" w:rsidR="00651BC2" w:rsidRPr="005A3D98" w:rsidRDefault="00651BC2" w:rsidP="00651BC2">
            <w:pPr>
              <w:spacing w:line="276" w:lineRule="auto"/>
              <w:rPr>
                <w:rFonts w:cs="Arial"/>
                <w:color w:val="000000"/>
                <w:highlight w:val="yellow"/>
              </w:rPr>
            </w:pPr>
          </w:p>
          <w:p w14:paraId="304BF2D5" w14:textId="746D707B" w:rsidR="00651BC2" w:rsidRDefault="00253AA3" w:rsidP="00651BC2">
            <w:pPr>
              <w:spacing w:line="276" w:lineRule="auto"/>
              <w:rPr>
                <w:rFonts w:cs="Arial"/>
                <w:color w:val="000000"/>
              </w:rPr>
            </w:pPr>
            <w:r w:rsidRPr="005A3D98">
              <w:rPr>
                <w:rFonts w:cs="Arial"/>
                <w:color w:val="000000"/>
                <w:highlight w:val="yellow"/>
              </w:rPr>
              <w:t xml:space="preserve">ESRC has allocated £5.7 million for exceptions costs and </w:t>
            </w:r>
            <w:r w:rsidR="002316BA" w:rsidRPr="005A3D98">
              <w:rPr>
                <w:rFonts w:cs="Arial"/>
                <w:color w:val="000000"/>
                <w:highlight w:val="yellow"/>
              </w:rPr>
              <w:t>£2</w:t>
            </w:r>
            <w:r w:rsidR="009846E4">
              <w:rPr>
                <w:rFonts w:cs="Arial"/>
                <w:color w:val="000000"/>
                <w:highlight w:val="yellow"/>
              </w:rPr>
              <w:t>3.3</w:t>
            </w:r>
            <w:r w:rsidRPr="005A3D98">
              <w:rPr>
                <w:rFonts w:cs="Arial"/>
                <w:color w:val="000000"/>
                <w:highlight w:val="yellow"/>
              </w:rPr>
              <w:t xml:space="preserve"> million for non-exceptions costs, of which £</w:t>
            </w:r>
            <w:r w:rsidR="00C30AB8" w:rsidRPr="005A3D98">
              <w:rPr>
                <w:rFonts w:cs="Arial"/>
                <w:color w:val="000000"/>
                <w:highlight w:val="yellow"/>
              </w:rPr>
              <w:t>7</w:t>
            </w:r>
            <w:r w:rsidRPr="005A3D98">
              <w:rPr>
                <w:rFonts w:cs="Arial"/>
                <w:color w:val="000000"/>
                <w:highlight w:val="yellow"/>
              </w:rPr>
              <w:t xml:space="preserve"> million (30%) is required to be time-bound.</w:t>
            </w:r>
          </w:p>
          <w:p w14:paraId="34568251" w14:textId="77777777" w:rsidR="00253AA3" w:rsidRPr="001E669F" w:rsidRDefault="00253AA3" w:rsidP="00651BC2">
            <w:pPr>
              <w:spacing w:line="276" w:lineRule="auto"/>
              <w:rPr>
                <w:rFonts w:cs="Arial"/>
                <w:color w:val="000000"/>
              </w:rPr>
            </w:pPr>
          </w:p>
          <w:p w14:paraId="1A97406E" w14:textId="21C8EFC6" w:rsidR="00307F99" w:rsidRDefault="001E669F" w:rsidP="001E669F">
            <w:pPr>
              <w:spacing w:line="276" w:lineRule="auto"/>
              <w:rPr>
                <w:rFonts w:cs="Arial"/>
                <w:color w:val="000000"/>
              </w:rPr>
            </w:pPr>
            <w:r w:rsidRPr="001E669F">
              <w:rPr>
                <w:rFonts w:cs="Arial"/>
                <w:color w:val="000000"/>
              </w:rPr>
              <w:t>The applicant should consult with ESRC regarding these costs throughout the application process. Any adjustments to the balance between exception and non-exception costs must be discussed with and approved by ESRC.</w:t>
            </w:r>
          </w:p>
          <w:p w14:paraId="3FF19D92" w14:textId="77777777" w:rsidR="00651BC2" w:rsidRPr="00F85CBE" w:rsidRDefault="00651BC2" w:rsidP="001E669F">
            <w:pPr>
              <w:spacing w:line="276" w:lineRule="auto"/>
              <w:rPr>
                <w:rFonts w:cs="Arial"/>
              </w:rPr>
            </w:pPr>
          </w:p>
          <w:p w14:paraId="7DDD315C" w14:textId="2A5CD3B1" w:rsidR="00307F99" w:rsidRPr="00F85CBE" w:rsidRDefault="00307F99" w:rsidP="00EA6B09">
            <w:pPr>
              <w:spacing w:line="276" w:lineRule="auto"/>
              <w:rPr>
                <w:rFonts w:cs="Arial"/>
              </w:rPr>
            </w:pPr>
            <w:r w:rsidRPr="00F85CBE">
              <w:rPr>
                <w:rFonts w:cs="Arial"/>
              </w:rPr>
              <w:t xml:space="preserve">Funding is subject to </w:t>
            </w:r>
            <w:r w:rsidR="00010361">
              <w:rPr>
                <w:rFonts w:cs="Arial"/>
              </w:rPr>
              <w:t>UK Research and Innovation (</w:t>
            </w:r>
            <w:r w:rsidRPr="00F85CBE">
              <w:rPr>
                <w:rFonts w:cs="Arial"/>
              </w:rPr>
              <w:t>UKRI</w:t>
            </w:r>
            <w:r w:rsidR="00010361">
              <w:rPr>
                <w:rFonts w:cs="Arial"/>
              </w:rPr>
              <w:t>)</w:t>
            </w:r>
            <w:r w:rsidRPr="00F85CBE">
              <w:rPr>
                <w:rFonts w:cs="Arial"/>
              </w:rPr>
              <w:t xml:space="preserve"> confirmation that ESRC may allocate resources beyond its current spending review settlement. ESRC reserves the right to reduce or withhold an award and may conduct a review at any point during the funding period to assess delivery and, if necessary, adjust or terminate the funding.</w:t>
            </w:r>
          </w:p>
          <w:p w14:paraId="5C278C82" w14:textId="77777777" w:rsidR="00852FAC" w:rsidRPr="00F85CBE" w:rsidRDefault="00852FAC" w:rsidP="00EA6B09">
            <w:pPr>
              <w:spacing w:line="276" w:lineRule="auto"/>
              <w:rPr>
                <w:rFonts w:cs="Arial"/>
              </w:rPr>
            </w:pPr>
          </w:p>
          <w:p w14:paraId="3C798ED8" w14:textId="77777777" w:rsidR="00852FAC" w:rsidRPr="00F85CBE" w:rsidRDefault="00852FAC" w:rsidP="005B1F11">
            <w:pPr>
              <w:pStyle w:val="Heading3"/>
            </w:pPr>
            <w:r w:rsidRPr="00F85CBE">
              <w:t>Funding structure</w:t>
            </w:r>
          </w:p>
          <w:p w14:paraId="1E69C7CB" w14:textId="77777777" w:rsidR="00852FAC" w:rsidRPr="00F85CBE" w:rsidRDefault="00852FAC" w:rsidP="00EA6B09">
            <w:pPr>
              <w:spacing w:line="276" w:lineRule="auto"/>
              <w:rPr>
                <w:rFonts w:cs="Arial"/>
                <w:color w:val="000000"/>
              </w:rPr>
            </w:pPr>
          </w:p>
          <w:p w14:paraId="5B22699F" w14:textId="77777777" w:rsidR="00852FAC" w:rsidRDefault="00852FAC" w:rsidP="00EA6B09">
            <w:pPr>
              <w:spacing w:line="276" w:lineRule="auto"/>
              <w:rPr>
                <w:rFonts w:cs="Arial"/>
                <w:color w:val="000000"/>
              </w:rPr>
            </w:pPr>
            <w:r w:rsidRPr="00F85CBE">
              <w:rPr>
                <w:rFonts w:cs="Arial"/>
                <w:color w:val="000000"/>
              </w:rPr>
              <w:t>If successful, CLS will receive a grant to cover:</w:t>
            </w:r>
          </w:p>
          <w:p w14:paraId="68C78D5F" w14:textId="77777777" w:rsidR="00040A66" w:rsidRPr="00F85CBE" w:rsidRDefault="00040A66" w:rsidP="00EA6B09">
            <w:pPr>
              <w:spacing w:line="276" w:lineRule="auto"/>
              <w:rPr>
                <w:rFonts w:cs="Arial"/>
                <w:color w:val="000000"/>
              </w:rPr>
            </w:pPr>
          </w:p>
          <w:p w14:paraId="523ADF6A" w14:textId="15FAAA4A" w:rsidR="00852FAC" w:rsidRPr="00F85CBE" w:rsidRDefault="00444D16" w:rsidP="00EA6B09">
            <w:pPr>
              <w:pStyle w:val="ListParagraph"/>
              <w:numPr>
                <w:ilvl w:val="0"/>
                <w:numId w:val="187"/>
              </w:numPr>
              <w:spacing w:line="276" w:lineRule="auto"/>
              <w:rPr>
                <w:rFonts w:cs="Arial"/>
                <w:color w:val="000000"/>
              </w:rPr>
            </w:pPr>
            <w:r>
              <w:rPr>
                <w:rFonts w:cs="Arial"/>
                <w:color w:val="000000"/>
              </w:rPr>
              <w:t>t</w:t>
            </w:r>
            <w:r w:rsidR="00852FAC" w:rsidRPr="00F85CBE">
              <w:rPr>
                <w:rFonts w:cs="Arial"/>
                <w:color w:val="000000"/>
              </w:rPr>
              <w:t xml:space="preserve">he operational costs of the </w:t>
            </w:r>
            <w:r w:rsidR="00813481">
              <w:rPr>
                <w:rFonts w:cs="Arial"/>
                <w:color w:val="000000"/>
              </w:rPr>
              <w:t>c</w:t>
            </w:r>
            <w:r w:rsidR="00852FAC" w:rsidRPr="00F85CBE">
              <w:rPr>
                <w:rFonts w:cs="Arial"/>
                <w:color w:val="000000"/>
              </w:rPr>
              <w:t>entre for four years and three months</w:t>
            </w:r>
          </w:p>
          <w:p w14:paraId="43C6CB7F" w14:textId="4C63A4DC" w:rsidR="00852FAC" w:rsidRPr="00F85CBE" w:rsidRDefault="00444D16" w:rsidP="00EA6B09">
            <w:pPr>
              <w:pStyle w:val="ListParagraph"/>
              <w:numPr>
                <w:ilvl w:val="0"/>
                <w:numId w:val="187"/>
              </w:numPr>
              <w:spacing w:line="276" w:lineRule="auto"/>
              <w:rPr>
                <w:rFonts w:cs="Arial"/>
                <w:color w:val="000000"/>
              </w:rPr>
            </w:pPr>
            <w:r>
              <w:rPr>
                <w:rFonts w:cs="Arial"/>
                <w:color w:val="000000"/>
              </w:rPr>
              <w:t>t</w:t>
            </w:r>
            <w:r w:rsidR="00852FAC" w:rsidRPr="00F85CBE">
              <w:rPr>
                <w:rFonts w:cs="Arial"/>
                <w:color w:val="000000"/>
              </w:rPr>
              <w:t>he costs of a mixed-mode survey commissioned for MCS</w:t>
            </w:r>
          </w:p>
          <w:p w14:paraId="36253D2D" w14:textId="77777777" w:rsidR="00605D06" w:rsidRPr="00F85CBE" w:rsidRDefault="00605D06" w:rsidP="00EA6B09">
            <w:pPr>
              <w:spacing w:line="276" w:lineRule="auto"/>
              <w:rPr>
                <w:rFonts w:cs="Arial"/>
                <w:b/>
                <w:bCs/>
                <w:color w:val="000000"/>
              </w:rPr>
            </w:pPr>
          </w:p>
          <w:p w14:paraId="0E583312" w14:textId="7E54C3DD" w:rsidR="00D170FE" w:rsidRPr="00F85CBE" w:rsidRDefault="00071450" w:rsidP="00EA6B09">
            <w:pPr>
              <w:spacing w:line="276" w:lineRule="auto"/>
              <w:rPr>
                <w:rFonts w:cs="Arial"/>
                <w:b/>
                <w:bCs/>
                <w:color w:val="000000"/>
              </w:rPr>
            </w:pPr>
            <w:r w:rsidRPr="00F85CBE">
              <w:rPr>
                <w:rStyle w:val="Heading3Char"/>
              </w:rPr>
              <w:t xml:space="preserve">What we will </w:t>
            </w:r>
            <w:r w:rsidR="0056555E" w:rsidRPr="00F85CBE">
              <w:rPr>
                <w:rStyle w:val="Heading3Char"/>
              </w:rPr>
              <w:t xml:space="preserve">not </w:t>
            </w:r>
            <w:r w:rsidRPr="00F85CBE">
              <w:rPr>
                <w:rStyle w:val="Heading3Char"/>
              </w:rPr>
              <w:t>fund</w:t>
            </w:r>
            <w:r w:rsidRPr="00F85CBE">
              <w:rPr>
                <w:rFonts w:cs="Arial"/>
                <w:b/>
                <w:bCs/>
                <w:color w:val="000000"/>
              </w:rPr>
              <w:t xml:space="preserve"> </w:t>
            </w:r>
          </w:p>
          <w:p w14:paraId="45FAA90E" w14:textId="77777777" w:rsidR="002A101A" w:rsidRPr="00F85CBE" w:rsidRDefault="002A101A" w:rsidP="00EA6B09">
            <w:pPr>
              <w:spacing w:line="276" w:lineRule="auto"/>
              <w:rPr>
                <w:rFonts w:cs="Arial"/>
                <w:color w:val="000000"/>
                <w:highlight w:val="yellow"/>
              </w:rPr>
            </w:pPr>
          </w:p>
          <w:p w14:paraId="309DEC23" w14:textId="261C02CA" w:rsidR="002A101A" w:rsidRPr="00F85CBE" w:rsidRDefault="0032344B" w:rsidP="00AF585C">
            <w:pPr>
              <w:pStyle w:val="ListParagraph"/>
              <w:numPr>
                <w:ilvl w:val="0"/>
                <w:numId w:val="188"/>
              </w:numPr>
              <w:spacing w:line="276" w:lineRule="auto"/>
              <w:rPr>
                <w:rFonts w:cs="Arial"/>
              </w:rPr>
            </w:pPr>
            <w:r>
              <w:rPr>
                <w:rFonts w:cs="Arial"/>
              </w:rPr>
              <w:t>s</w:t>
            </w:r>
            <w:r w:rsidR="002A101A" w:rsidRPr="00F85CBE">
              <w:rPr>
                <w:rFonts w:cs="Arial"/>
              </w:rPr>
              <w:t>tudentships</w:t>
            </w:r>
          </w:p>
          <w:p w14:paraId="11E5D2A2" w14:textId="74A975B7" w:rsidR="00FC33B0" w:rsidRPr="00F85CBE" w:rsidRDefault="0032344B" w:rsidP="00AF585C">
            <w:pPr>
              <w:pStyle w:val="ListParagraph"/>
              <w:numPr>
                <w:ilvl w:val="0"/>
                <w:numId w:val="188"/>
              </w:numPr>
              <w:spacing w:line="276" w:lineRule="auto"/>
              <w:rPr>
                <w:rFonts w:cs="Arial"/>
              </w:rPr>
            </w:pPr>
            <w:r>
              <w:rPr>
                <w:rFonts w:cs="Arial"/>
              </w:rPr>
              <w:t>r</w:t>
            </w:r>
            <w:r w:rsidR="00AF585C" w:rsidRPr="00F85CBE">
              <w:rPr>
                <w:rFonts w:cs="Arial"/>
              </w:rPr>
              <w:t>esearch that does not directly contribute to the development, enhancement, or maintenance of the infrastructure</w:t>
            </w:r>
          </w:p>
          <w:p w14:paraId="3578C379" w14:textId="38700103" w:rsidR="002A101A" w:rsidRPr="00F85CBE" w:rsidRDefault="0032344B" w:rsidP="00AF585C">
            <w:pPr>
              <w:pStyle w:val="ListParagraph"/>
              <w:numPr>
                <w:ilvl w:val="0"/>
                <w:numId w:val="188"/>
              </w:numPr>
              <w:spacing w:line="276" w:lineRule="auto"/>
              <w:rPr>
                <w:rFonts w:cs="Arial"/>
              </w:rPr>
            </w:pPr>
            <w:r>
              <w:rPr>
                <w:rFonts w:cs="Arial"/>
              </w:rPr>
              <w:t>c</w:t>
            </w:r>
            <w:r w:rsidR="002A101A" w:rsidRPr="00F85CBE">
              <w:rPr>
                <w:rFonts w:cs="Arial"/>
              </w:rPr>
              <w:t xml:space="preserve">osts that do not align with the funding objectives of the </w:t>
            </w:r>
            <w:r w:rsidR="00813481">
              <w:rPr>
                <w:rFonts w:cs="Arial"/>
              </w:rPr>
              <w:t>c</w:t>
            </w:r>
            <w:r w:rsidR="002A101A" w:rsidRPr="00F85CBE">
              <w:rPr>
                <w:rFonts w:cs="Arial"/>
              </w:rPr>
              <w:t>entre</w:t>
            </w:r>
          </w:p>
          <w:p w14:paraId="6A391942" w14:textId="6D107A36" w:rsidR="002A101A" w:rsidRPr="00F85CBE" w:rsidRDefault="0032344B" w:rsidP="00AF585C">
            <w:pPr>
              <w:pStyle w:val="ListParagraph"/>
              <w:numPr>
                <w:ilvl w:val="0"/>
                <w:numId w:val="188"/>
              </w:numPr>
              <w:spacing w:line="276" w:lineRule="auto"/>
              <w:rPr>
                <w:rFonts w:cs="Arial"/>
              </w:rPr>
            </w:pPr>
            <w:r>
              <w:rPr>
                <w:rFonts w:cs="Arial"/>
              </w:rPr>
              <w:t>c</w:t>
            </w:r>
            <w:r w:rsidR="002A101A" w:rsidRPr="00F85CBE">
              <w:rPr>
                <w:rFonts w:cs="Arial"/>
              </w:rPr>
              <w:t>osts that do not comply with ESRC or UKRI eligibility rules</w:t>
            </w:r>
          </w:p>
          <w:p w14:paraId="23378E83" w14:textId="64447A6A" w:rsidR="00071450" w:rsidRPr="00F85CBE" w:rsidRDefault="0032344B" w:rsidP="00AF585C">
            <w:pPr>
              <w:pStyle w:val="ListParagraph"/>
              <w:numPr>
                <w:ilvl w:val="0"/>
                <w:numId w:val="188"/>
              </w:numPr>
              <w:spacing w:line="276" w:lineRule="auto"/>
              <w:rPr>
                <w:rFonts w:cs="Arial"/>
              </w:rPr>
            </w:pPr>
            <w:r>
              <w:rPr>
                <w:rFonts w:cs="Arial"/>
              </w:rPr>
              <w:t>u</w:t>
            </w:r>
            <w:r w:rsidR="002A101A" w:rsidRPr="00F85CBE">
              <w:rPr>
                <w:rFonts w:cs="Arial"/>
              </w:rPr>
              <w:t>nnecessary duplication of existing data infrastructure or services</w:t>
            </w:r>
          </w:p>
          <w:p w14:paraId="46A11166" w14:textId="3E177EA8" w:rsidR="00A97EC2" w:rsidRPr="00F85CBE" w:rsidRDefault="00A97EC2" w:rsidP="00EA6B09">
            <w:pPr>
              <w:spacing w:line="276" w:lineRule="auto"/>
              <w:rPr>
                <w:rFonts w:cs="Arial"/>
                <w:b/>
                <w:bCs/>
                <w:color w:val="000000"/>
              </w:rPr>
            </w:pPr>
          </w:p>
          <w:p w14:paraId="4BCF31B6" w14:textId="77777777" w:rsidR="00B857DC" w:rsidRPr="00F85CBE" w:rsidRDefault="00B857DC" w:rsidP="005B1F11">
            <w:pPr>
              <w:pStyle w:val="Heading3"/>
            </w:pPr>
            <w:r w:rsidRPr="00F85CBE">
              <w:t>Fieldwork procurement</w:t>
            </w:r>
          </w:p>
          <w:p w14:paraId="66B303BB" w14:textId="77777777" w:rsidR="00B857DC" w:rsidRPr="00F85CBE" w:rsidRDefault="00B857DC" w:rsidP="00B857DC">
            <w:pPr>
              <w:spacing w:line="276" w:lineRule="auto"/>
              <w:rPr>
                <w:rFonts w:cs="Arial"/>
                <w:b/>
                <w:bCs/>
                <w:color w:val="000000"/>
              </w:rPr>
            </w:pPr>
          </w:p>
          <w:p w14:paraId="7CA31D5B" w14:textId="77777777" w:rsidR="00B857DC" w:rsidRPr="00F85CBE" w:rsidRDefault="00B857DC" w:rsidP="00B857DC">
            <w:pPr>
              <w:spacing w:line="276" w:lineRule="auto"/>
              <w:rPr>
                <w:bCs/>
              </w:rPr>
            </w:pPr>
            <w:r w:rsidRPr="00F85CBE">
              <w:rPr>
                <w:bCs/>
              </w:rPr>
              <w:t xml:space="preserve">In line with the </w:t>
            </w:r>
            <w:hyperlink r:id="rId34" w:history="1">
              <w:r w:rsidRPr="00F85CBE">
                <w:rPr>
                  <w:rStyle w:val="Hyperlink"/>
                  <w:bCs/>
                </w:rPr>
                <w:t>ESRC Research Funding Guide</w:t>
              </w:r>
            </w:hyperlink>
            <w:r w:rsidRPr="00F85CBE">
              <w:rPr>
                <w:bCs/>
              </w:rPr>
              <w:t>, all subcontracted social surveys must follow standard competitive purchasing principles. Surveys costing over £10,000 (£8,333 exclusive of VAT) must undergo external competition to ensure value for money. For surveys expected to exceed £25,000 (£20,830 exclusive of VAT), the research organisation’s full tendering procedures must be applied.</w:t>
            </w:r>
          </w:p>
          <w:p w14:paraId="18AA3900" w14:textId="77777777" w:rsidR="00B857DC" w:rsidRPr="00F85CBE" w:rsidRDefault="00B857DC" w:rsidP="00B857DC">
            <w:pPr>
              <w:spacing w:line="276" w:lineRule="auto"/>
              <w:rPr>
                <w:bCs/>
              </w:rPr>
            </w:pPr>
          </w:p>
          <w:p w14:paraId="5559821A" w14:textId="77777777" w:rsidR="00B857DC" w:rsidRPr="00F85CBE" w:rsidRDefault="00B857DC" w:rsidP="00B857DC">
            <w:pPr>
              <w:spacing w:line="276" w:lineRule="auto"/>
              <w:rPr>
                <w:bCs/>
              </w:rPr>
            </w:pPr>
            <w:r w:rsidRPr="00F85CBE">
              <w:rPr>
                <w:bCs/>
              </w:rPr>
              <w:t>Applicants should build sufficient time into the project timeline to allow a competitive tender process. They are expected to seek quotations from at least three potential fieldwork providers and provide these estimates in the ‘Resources and cost justification’ section.</w:t>
            </w:r>
          </w:p>
          <w:p w14:paraId="65E0F5C3" w14:textId="77777777" w:rsidR="00B857DC" w:rsidRPr="00F85CBE" w:rsidRDefault="00B857DC" w:rsidP="00B857DC">
            <w:pPr>
              <w:spacing w:line="276" w:lineRule="auto"/>
              <w:rPr>
                <w:bCs/>
              </w:rPr>
            </w:pPr>
          </w:p>
          <w:p w14:paraId="02411D46" w14:textId="77777777" w:rsidR="00B857DC" w:rsidRPr="00F85CBE" w:rsidRDefault="00B857DC" w:rsidP="00B857DC">
            <w:pPr>
              <w:spacing w:line="276" w:lineRule="auto"/>
              <w:rPr>
                <w:bCs/>
              </w:rPr>
            </w:pPr>
            <w:r w:rsidRPr="00F85CBE">
              <w:rPr>
                <w:bCs/>
              </w:rPr>
              <w:t>If obtaining three quotations is not feasible, applicants must explain and provide evidence, demonstrating that alternative approaches to procuring some or all aspects of the fieldwork have been considered.</w:t>
            </w:r>
          </w:p>
          <w:p w14:paraId="170CBB55" w14:textId="77777777" w:rsidR="00B857DC" w:rsidRPr="00F85CBE" w:rsidRDefault="00B857DC" w:rsidP="00B857DC">
            <w:pPr>
              <w:spacing w:line="276" w:lineRule="auto"/>
              <w:rPr>
                <w:bCs/>
              </w:rPr>
            </w:pPr>
          </w:p>
          <w:p w14:paraId="5E7B687F" w14:textId="77777777" w:rsidR="00B857DC" w:rsidRPr="00F85CBE" w:rsidRDefault="00B857DC" w:rsidP="00B857DC">
            <w:pPr>
              <w:spacing w:line="276" w:lineRule="auto"/>
              <w:rPr>
                <w:bCs/>
              </w:rPr>
            </w:pPr>
            <w:r w:rsidRPr="00F85CBE">
              <w:rPr>
                <w:bCs/>
              </w:rPr>
              <w:t>ESRC reserves the right to reject applications where subcontracted social surveys are not competitively procured or where the necessary evidence is not provided prior to expert review.</w:t>
            </w:r>
          </w:p>
          <w:p w14:paraId="6344F0C6" w14:textId="77777777" w:rsidR="00071450" w:rsidRPr="00F85CBE" w:rsidRDefault="00071450" w:rsidP="00EA6B09">
            <w:pPr>
              <w:spacing w:line="276" w:lineRule="auto"/>
              <w:rPr>
                <w:rFonts w:cs="Arial"/>
                <w:b/>
                <w:bCs/>
                <w:color w:val="000000"/>
              </w:rPr>
            </w:pPr>
          </w:p>
          <w:p w14:paraId="2F1BF96C" w14:textId="77777777" w:rsidR="00D6739E" w:rsidRPr="00F85CBE" w:rsidRDefault="00D6739E" w:rsidP="00EA6B09">
            <w:pPr>
              <w:pStyle w:val="Heading3"/>
              <w:spacing w:before="0" w:line="276" w:lineRule="auto"/>
              <w:rPr>
                <w:rFonts w:cs="Arial"/>
              </w:rPr>
            </w:pPr>
            <w:r w:rsidRPr="00F85CBE">
              <w:rPr>
                <w:rFonts w:cs="Arial"/>
              </w:rPr>
              <w:t>Data requirements</w:t>
            </w:r>
          </w:p>
          <w:p w14:paraId="5F3C7CDF" w14:textId="77777777" w:rsidR="00D6739E" w:rsidRPr="00F85CBE" w:rsidRDefault="00D6739E" w:rsidP="00EA6B09">
            <w:pPr>
              <w:spacing w:line="276" w:lineRule="auto"/>
              <w:rPr>
                <w:rFonts w:cs="Arial"/>
              </w:rPr>
            </w:pPr>
          </w:p>
          <w:p w14:paraId="2E8F72A5" w14:textId="37515C05" w:rsidR="00D6739E" w:rsidRPr="00F85CBE" w:rsidRDefault="00D6739E" w:rsidP="00EA6B09">
            <w:pPr>
              <w:spacing w:line="276" w:lineRule="auto"/>
              <w:rPr>
                <w:rFonts w:cs="Arial"/>
              </w:rPr>
            </w:pPr>
            <w:r w:rsidRPr="00F85CBE">
              <w:rPr>
                <w:rFonts w:cs="Arial"/>
              </w:rPr>
              <w:t xml:space="preserve">ESRC recognises the importance of data quality and provenance. Data generated by ESRC-funded research must be well-managed by the grant holder to ensure it can be fully exploited for further research. Applicants should refer to the </w:t>
            </w:r>
            <w:hyperlink r:id="rId35" w:history="1">
              <w:r w:rsidRPr="00962AE8">
                <w:rPr>
                  <w:rStyle w:val="Hyperlink"/>
                  <w:rFonts w:cs="Arial"/>
                </w:rPr>
                <w:t>ESRC research data policy</w:t>
              </w:r>
            </w:hyperlink>
            <w:r w:rsidRPr="00F85CBE">
              <w:rPr>
                <w:rFonts w:cs="Arial"/>
              </w:rPr>
              <w:t xml:space="preserve"> for detailed requirements, which form a condition of ESRC funding.</w:t>
            </w:r>
          </w:p>
          <w:p w14:paraId="502DF28A" w14:textId="77777777" w:rsidR="00D6739E" w:rsidRPr="00F85CBE" w:rsidRDefault="00D6739E" w:rsidP="00EA6B09">
            <w:pPr>
              <w:spacing w:line="276" w:lineRule="auto"/>
              <w:rPr>
                <w:rFonts w:cs="Arial"/>
              </w:rPr>
            </w:pPr>
          </w:p>
          <w:p w14:paraId="0DBE86BB" w14:textId="77777777" w:rsidR="00D6739E" w:rsidRPr="00F85CBE" w:rsidRDefault="00D6739E" w:rsidP="00EA6B09">
            <w:pPr>
              <w:spacing w:line="276" w:lineRule="auto"/>
              <w:rPr>
                <w:rFonts w:cs="Arial"/>
              </w:rPr>
            </w:pPr>
            <w:r w:rsidRPr="00F85CBE">
              <w:rPr>
                <w:rFonts w:cs="Arial"/>
              </w:rPr>
              <w:t xml:space="preserve">Where relevant, details on data management and sharing should be provided in the Data Management section. See </w:t>
            </w:r>
            <w:hyperlink r:id="rId36" w:tgtFrame="_blank" w:history="1">
              <w:r w:rsidRPr="00F85CBE">
                <w:rPr>
                  <w:rStyle w:val="Hyperlink"/>
                  <w:rFonts w:cs="Arial"/>
                </w:rPr>
                <w:t>the importance of managing and sharing data</w:t>
              </w:r>
            </w:hyperlink>
            <w:r w:rsidRPr="00F85CBE">
              <w:rPr>
                <w:rFonts w:cs="Arial"/>
              </w:rPr>
              <w:t xml:space="preserve"> and </w:t>
            </w:r>
            <w:hyperlink r:id="rId37" w:history="1">
              <w:r w:rsidRPr="00F85CBE">
                <w:rPr>
                  <w:rStyle w:val="Hyperlink"/>
                  <w:rFonts w:cs="Arial"/>
                </w:rPr>
                <w:t>content for inclusion in a data management plan</w:t>
              </w:r>
            </w:hyperlink>
            <w:r w:rsidRPr="00F85CBE">
              <w:rPr>
                <w:rStyle w:val="Hyperlink"/>
                <w:rFonts w:cs="Arial"/>
              </w:rPr>
              <w:t xml:space="preserve"> </w:t>
            </w:r>
            <w:r w:rsidRPr="00F85CBE">
              <w:rPr>
                <w:rFonts w:cs="Arial"/>
              </w:rPr>
              <w:t>available on the UK Data Service (UKDS) website.</w:t>
            </w:r>
          </w:p>
          <w:p w14:paraId="61436B4E" w14:textId="77777777" w:rsidR="00D6739E" w:rsidRPr="00F85CBE" w:rsidRDefault="00D6739E" w:rsidP="00EA6B09">
            <w:pPr>
              <w:spacing w:line="276" w:lineRule="auto"/>
              <w:rPr>
                <w:rFonts w:cs="Arial"/>
              </w:rPr>
            </w:pPr>
          </w:p>
          <w:p w14:paraId="72787217" w14:textId="681A6EC5" w:rsidR="00D6739E" w:rsidRPr="00F85CBE" w:rsidRDefault="00D6739E" w:rsidP="00EA6B09">
            <w:pPr>
              <w:spacing w:line="276" w:lineRule="auto"/>
              <w:rPr>
                <w:rFonts w:cs="Arial"/>
              </w:rPr>
            </w:pPr>
            <w:r w:rsidRPr="00F85CBE">
              <w:rPr>
                <w:rFonts w:cs="Arial"/>
              </w:rPr>
              <w:t>Applicants are expected to provide a summary of key points in their plan.</w:t>
            </w:r>
            <w:r w:rsidR="00C3554C">
              <w:rPr>
                <w:rFonts w:cs="Arial"/>
              </w:rPr>
              <w:t xml:space="preserve"> </w:t>
            </w:r>
            <w:r w:rsidR="00A125BE" w:rsidRPr="00A125BE">
              <w:t>UKD</w:t>
            </w:r>
            <w:r w:rsidR="005B1F11">
              <w:t>S</w:t>
            </w:r>
            <w:r w:rsidR="00A125BE" w:rsidRPr="00A125BE">
              <w:t xml:space="preserve"> (</w:t>
            </w:r>
            <w:hyperlink r:id="rId38" w:history="1">
              <w:r w:rsidR="00A125BE" w:rsidRPr="00B71803">
                <w:rPr>
                  <w:rStyle w:val="Hyperlink"/>
                </w:rPr>
                <w:t>datasharing@ukdataservice.ac.uk</w:t>
              </w:r>
            </w:hyperlink>
            <w:r w:rsidR="00A125BE" w:rsidRPr="00A125BE">
              <w:t>)</w:t>
            </w:r>
            <w:r w:rsidRPr="00F85CBE">
              <w:rPr>
                <w:rFonts w:cs="Arial"/>
              </w:rPr>
              <w:t xml:space="preserve"> can also advise on the availability of data within the academic community and provide guidance on data deposit </w:t>
            </w:r>
            <w:commentRangeStart w:id="23"/>
            <w:r w:rsidRPr="00F85CBE">
              <w:rPr>
                <w:rFonts w:cs="Arial"/>
              </w:rPr>
              <w:t>requirements</w:t>
            </w:r>
            <w:commentRangeEnd w:id="23"/>
            <w:r w:rsidR="00060762" w:rsidRPr="00F85CBE">
              <w:rPr>
                <w:rStyle w:val="CommentReference"/>
                <w:rFonts w:cs="Arial"/>
                <w:sz w:val="22"/>
                <w:szCs w:val="22"/>
              </w:rPr>
              <w:commentReference w:id="23"/>
            </w:r>
            <w:r w:rsidRPr="00F85CBE">
              <w:rPr>
                <w:rFonts w:cs="Arial"/>
              </w:rPr>
              <w:t>.</w:t>
            </w:r>
          </w:p>
          <w:p w14:paraId="31C113C2" w14:textId="77777777" w:rsidR="00896DDF" w:rsidRPr="00F85CBE" w:rsidRDefault="00896DDF" w:rsidP="00EA6B09">
            <w:pPr>
              <w:spacing w:line="276" w:lineRule="auto"/>
              <w:rPr>
                <w:rFonts w:cs="Arial"/>
              </w:rPr>
            </w:pPr>
          </w:p>
          <w:p w14:paraId="78D63102" w14:textId="77777777" w:rsidR="00B02981" w:rsidRPr="00F85CBE" w:rsidRDefault="00B02981" w:rsidP="00EA6B09">
            <w:pPr>
              <w:pStyle w:val="Heading3"/>
              <w:spacing w:before="0" w:line="276" w:lineRule="auto"/>
              <w:rPr>
                <w:rFonts w:cs="Arial"/>
              </w:rPr>
            </w:pPr>
            <w:r w:rsidRPr="00F85CBE">
              <w:rPr>
                <w:rFonts w:cs="Arial"/>
              </w:rPr>
              <w:t>Data promotion</w:t>
            </w:r>
          </w:p>
          <w:p w14:paraId="34AEE445" w14:textId="77777777" w:rsidR="001F0073" w:rsidRPr="00F85CBE" w:rsidRDefault="001F0073" w:rsidP="00EA6B09">
            <w:pPr>
              <w:spacing w:line="276" w:lineRule="auto"/>
            </w:pPr>
          </w:p>
          <w:p w14:paraId="76967CFA" w14:textId="0645893F" w:rsidR="001F0073" w:rsidRPr="00F85CBE" w:rsidRDefault="001F0073" w:rsidP="00EA6B09">
            <w:pPr>
              <w:spacing w:line="276" w:lineRule="auto"/>
            </w:pPr>
            <w:r w:rsidRPr="00F85CBE">
              <w:t xml:space="preserve">As a community resource, CLS must actively demonstrate and promote the value and </w:t>
            </w:r>
          </w:p>
          <w:p w14:paraId="62F3F54D" w14:textId="5AA7E8B0" w:rsidR="001F0073" w:rsidRPr="00F85CBE" w:rsidRDefault="001F0073" w:rsidP="00EA6B09">
            <w:pPr>
              <w:spacing w:line="276" w:lineRule="auto"/>
            </w:pPr>
            <w:r w:rsidRPr="00F85CBE">
              <w:t>potential of its data to research users and the wider public.</w:t>
            </w:r>
          </w:p>
          <w:p w14:paraId="41FC3815" w14:textId="77777777" w:rsidR="001C11CB" w:rsidRPr="00F85CBE" w:rsidRDefault="001C11CB" w:rsidP="00EA6B09">
            <w:pPr>
              <w:spacing w:line="276" w:lineRule="auto"/>
            </w:pPr>
          </w:p>
          <w:p w14:paraId="5128CFC0" w14:textId="172C9859" w:rsidR="001C11CB" w:rsidRPr="00F85CBE" w:rsidRDefault="001C11CB" w:rsidP="00EA6B09">
            <w:pPr>
              <w:spacing w:line="276" w:lineRule="auto"/>
            </w:pPr>
            <w:r w:rsidRPr="00F85CBE">
              <w:t>An effective approach is to publish initial findings that highlight the data’s utility to a broad and diverse audienc</w:t>
            </w:r>
            <w:r w:rsidR="00A3632E" w:rsidRPr="00F85CBE">
              <w:t>e</w:t>
            </w:r>
            <w:r w:rsidR="00121038" w:rsidRPr="00F85CBE">
              <w:t xml:space="preserve">. </w:t>
            </w:r>
            <w:r w:rsidRPr="00F85CBE">
              <w:t>These findings should be developed promptly to accompany the data release and must not delay it. They should be specifically designed to showcase the data’s potential. Upon release, sample limitations should be clearly communicated to guide appropriate use</w:t>
            </w:r>
            <w:r w:rsidR="00985181">
              <w:t>. This should draw</w:t>
            </w:r>
            <w:r w:rsidRPr="00F85CBE">
              <w:t xml:space="preserve"> on recommendations from the ESRC/</w:t>
            </w:r>
            <w:r w:rsidR="00B73A69">
              <w:t>Medical Research Council (</w:t>
            </w:r>
            <w:r w:rsidRPr="00F85CBE">
              <w:t>MRC</w:t>
            </w:r>
            <w:r w:rsidR="00B73A69">
              <w:t>)</w:t>
            </w:r>
            <w:r w:rsidR="0022392D" w:rsidRPr="00F85CBE">
              <w:t>-funded project on Understanding Cover</w:t>
            </w:r>
            <w:r w:rsidR="00F421E0" w:rsidRPr="00F85CBE">
              <w:t>age</w:t>
            </w:r>
            <w:r w:rsidR="0022392D" w:rsidRPr="00F85CBE">
              <w:t xml:space="preserve"> in </w:t>
            </w:r>
            <w:r w:rsidR="007470BB" w:rsidRPr="00F85CBE">
              <w:t xml:space="preserve">UK </w:t>
            </w:r>
            <w:r w:rsidRPr="00F85CBE">
              <w:t>Longitudinal Population Studies</w:t>
            </w:r>
            <w:r w:rsidRPr="00F85CBE" w:rsidDel="007470BB">
              <w:t xml:space="preserve"> </w:t>
            </w:r>
            <w:r w:rsidRPr="00F85CBE">
              <w:t>and other relevant metadata standards.</w:t>
            </w:r>
          </w:p>
          <w:p w14:paraId="1CCF20C4" w14:textId="77777777" w:rsidR="001C11CB" w:rsidRPr="00F85CBE" w:rsidRDefault="001C11CB" w:rsidP="00EA6B09">
            <w:pPr>
              <w:spacing w:line="276" w:lineRule="auto"/>
            </w:pPr>
          </w:p>
          <w:p w14:paraId="76D30BF2" w14:textId="684A22AA" w:rsidR="00896DDF" w:rsidRPr="00F85CBE" w:rsidRDefault="00D2453E" w:rsidP="00EA6B09">
            <w:pPr>
              <w:spacing w:line="276" w:lineRule="auto"/>
            </w:pPr>
            <w:r w:rsidRPr="00F85CBE">
              <w:t>Applicants are encouraged to explore additional innovative approaches to showcase the value of CLS data to a wide range of research users and the general public.</w:t>
            </w:r>
          </w:p>
          <w:p w14:paraId="470ABABC" w14:textId="77777777" w:rsidR="00A945B9" w:rsidRPr="00F85CBE" w:rsidRDefault="00A945B9" w:rsidP="00EA6B09">
            <w:pPr>
              <w:spacing w:line="276" w:lineRule="auto"/>
            </w:pPr>
          </w:p>
          <w:p w14:paraId="2319014A" w14:textId="77777777" w:rsidR="00A945B9" w:rsidRPr="00F85CBE" w:rsidRDefault="00A945B9" w:rsidP="00EA6B09">
            <w:pPr>
              <w:pStyle w:val="Heading3"/>
              <w:spacing w:before="0" w:line="276" w:lineRule="auto"/>
              <w:rPr>
                <w:rFonts w:cs="Arial"/>
              </w:rPr>
            </w:pPr>
            <w:r w:rsidRPr="00F85CBE">
              <w:rPr>
                <w:rFonts w:cs="Arial"/>
              </w:rPr>
              <w:t>Impact, innovation and interdisciplinarity  </w:t>
            </w:r>
          </w:p>
          <w:p w14:paraId="06C3DD9A" w14:textId="77777777" w:rsidR="00A945B9" w:rsidRPr="00F85CBE" w:rsidRDefault="00A945B9" w:rsidP="00EA6B09">
            <w:pPr>
              <w:spacing w:line="276" w:lineRule="auto"/>
            </w:pPr>
          </w:p>
          <w:p w14:paraId="2F0955E6" w14:textId="77777777" w:rsidR="00181170" w:rsidRPr="00F85CBE" w:rsidRDefault="00181170" w:rsidP="00EA6B09">
            <w:pPr>
              <w:spacing w:line="276" w:lineRule="auto"/>
              <w:rPr>
                <w:rFonts w:cs="Arial"/>
              </w:rPr>
            </w:pPr>
            <w:r w:rsidRPr="00F85CBE">
              <w:rPr>
                <w:rFonts w:cs="Arial"/>
              </w:rPr>
              <w:t xml:space="preserve">Applicants are expected to consider the </w:t>
            </w:r>
            <w:hyperlink r:id="rId39" w:tgtFrame="_blank" w:history="1">
              <w:r w:rsidRPr="00F85CBE">
                <w:rPr>
                  <w:rStyle w:val="Hyperlink"/>
                  <w:rFonts w:cs="Arial"/>
                </w:rPr>
                <w:t>scientific, societal and economic impacts of their research</w:t>
              </w:r>
            </w:hyperlink>
            <w:r w:rsidRPr="00F85CBE">
              <w:rPr>
                <w:rFonts w:cs="Arial"/>
              </w:rPr>
              <w:t xml:space="preserve">. Outputs, dissemination, and impact are key criteria in most peer review and assessment processes. ESRC also encourages applications that demonstrate </w:t>
            </w:r>
            <w:hyperlink r:id="rId40" w:tgtFrame="_blank" w:history="1">
              <w:r w:rsidRPr="00F85CBE">
                <w:rPr>
                  <w:rStyle w:val="Hyperlink"/>
                  <w:rFonts w:cs="Arial"/>
                </w:rPr>
                <w:t>innovation and interdisciplinarity</w:t>
              </w:r>
            </w:hyperlink>
            <w:r w:rsidRPr="00F85CBE">
              <w:rPr>
                <w:rFonts w:cs="Arial"/>
              </w:rPr>
              <w:t>, bringing together approaches from more than one discipline.</w:t>
            </w:r>
          </w:p>
          <w:p w14:paraId="64438AC8" w14:textId="77777777" w:rsidR="00897ADC" w:rsidRPr="00F85CBE" w:rsidRDefault="00897ADC" w:rsidP="00EA6B09">
            <w:pPr>
              <w:spacing w:line="276" w:lineRule="auto"/>
              <w:rPr>
                <w:rFonts w:cs="Arial"/>
              </w:rPr>
            </w:pPr>
          </w:p>
          <w:p w14:paraId="79497735" w14:textId="773D08A0" w:rsidR="00897ADC" w:rsidRPr="00F85CBE" w:rsidRDefault="002839A6" w:rsidP="00EA6B09">
            <w:pPr>
              <w:spacing w:line="276" w:lineRule="auto"/>
              <w:rPr>
                <w:rStyle w:val="Heading3Char"/>
                <w:rFonts w:cs="Arial"/>
              </w:rPr>
            </w:pPr>
            <w:r w:rsidRPr="00F85CBE">
              <w:rPr>
                <w:rStyle w:val="Heading3Char"/>
                <w:rFonts w:cs="Arial"/>
              </w:rPr>
              <w:t>Supporting skills and talent</w:t>
            </w:r>
          </w:p>
          <w:p w14:paraId="2AF5B167" w14:textId="77777777" w:rsidR="00054FC7" w:rsidRPr="00F85CBE" w:rsidRDefault="00054FC7" w:rsidP="00EA6B09">
            <w:pPr>
              <w:spacing w:line="276" w:lineRule="auto"/>
              <w:rPr>
                <w:rFonts w:cs="Arial"/>
                <w:color w:val="000000"/>
              </w:rPr>
            </w:pPr>
          </w:p>
          <w:p w14:paraId="6EB61DBB" w14:textId="59158E01" w:rsidR="002839A6" w:rsidRPr="00F85CBE" w:rsidRDefault="002839A6" w:rsidP="00EA6B09">
            <w:pPr>
              <w:spacing w:line="276" w:lineRule="auto"/>
              <w:rPr>
                <w:rFonts w:cs="Arial"/>
                <w:color w:val="000000"/>
              </w:rPr>
            </w:pPr>
            <w:r w:rsidRPr="00F85CBE">
              <w:rPr>
                <w:rFonts w:cs="Arial"/>
                <w:color w:val="000000"/>
              </w:rPr>
              <w:t xml:space="preserve">UKRI is a signatory to the Concordat to Support the Career Development of Researchers, and the Technician Commitment, through which UKRI commits to support the professional and career development of researchers and technicians through its funding opportunities.  </w:t>
            </w:r>
          </w:p>
          <w:p w14:paraId="5B9F8DA3" w14:textId="77777777" w:rsidR="002839A6" w:rsidRPr="00F85CBE" w:rsidRDefault="002839A6" w:rsidP="00EA6B09">
            <w:pPr>
              <w:spacing w:line="276" w:lineRule="auto"/>
              <w:rPr>
                <w:rFonts w:cs="Arial"/>
                <w:color w:val="000000"/>
                <w:highlight w:val="yellow"/>
              </w:rPr>
            </w:pPr>
          </w:p>
          <w:p w14:paraId="6F686069" w14:textId="64C63084" w:rsidR="002839A6" w:rsidRPr="00F85CBE" w:rsidRDefault="002839A6" w:rsidP="00EA6B09">
            <w:pPr>
              <w:spacing w:line="276" w:lineRule="auto"/>
              <w:rPr>
                <w:rFonts w:cs="Arial"/>
                <w:color w:val="000000"/>
              </w:rPr>
            </w:pPr>
            <w:r w:rsidRPr="00F85CBE">
              <w:rPr>
                <w:rFonts w:cs="Arial"/>
                <w:color w:val="000000"/>
              </w:rPr>
              <w:t xml:space="preserve">Applicants are encouraged to follow the principles of the </w:t>
            </w:r>
            <w:hyperlink r:id="rId41" w:history="1">
              <w:r w:rsidRPr="00F85CBE">
                <w:rPr>
                  <w:rStyle w:val="Hyperlink"/>
                  <w:rFonts w:cs="Arial"/>
                </w:rPr>
                <w:t>Concordat to Support the Career Development of Researchers</w:t>
              </w:r>
            </w:hyperlink>
            <w:r w:rsidRPr="00F85CBE">
              <w:rPr>
                <w:rFonts w:cs="Arial"/>
                <w:color w:val="000000"/>
              </w:rPr>
              <w:t xml:space="preserve"> and the</w:t>
            </w:r>
            <w:hyperlink r:id="rId42" w:history="1">
              <w:r w:rsidRPr="00F85CBE">
                <w:rPr>
                  <w:rStyle w:val="Hyperlink"/>
                  <w:rFonts w:cs="Arial"/>
                  <w:u w:val="none"/>
                </w:rPr>
                <w:t xml:space="preserve"> </w:t>
              </w:r>
            </w:hyperlink>
            <w:hyperlink r:id="rId43" w:history="1">
              <w:r w:rsidRPr="00F85CBE">
                <w:rPr>
                  <w:rStyle w:val="Hyperlink"/>
                  <w:rFonts w:cs="Arial"/>
                </w:rPr>
                <w:t>Technician Commitment</w:t>
              </w:r>
            </w:hyperlink>
            <w:r w:rsidRPr="00F85CBE">
              <w:rPr>
                <w:rFonts w:cs="Arial"/>
                <w:color w:val="000000"/>
              </w:rPr>
              <w:t xml:space="preserve">, </w:t>
            </w:r>
            <w:r w:rsidRPr="00F85CBE">
              <w:t xml:space="preserve"> </w:t>
            </w:r>
            <w:r w:rsidRPr="00F85CBE">
              <w:rPr>
                <w:rFonts w:cs="Arial"/>
                <w:color w:val="000000"/>
              </w:rPr>
              <w:t>and must articulate their plans for the professional development of staff in your team at this full application stage.</w:t>
            </w:r>
            <w:r w:rsidR="008768E0" w:rsidRPr="00F85CBE">
              <w:rPr>
                <w:rFonts w:cs="Arial"/>
                <w:color w:val="000000"/>
              </w:rPr>
              <w:t xml:space="preserve"> </w:t>
            </w:r>
            <w:r w:rsidRPr="00F85CBE">
              <w:rPr>
                <w:rFonts w:cs="Arial"/>
                <w:color w:val="000000"/>
              </w:rPr>
              <w:t>Applicants should consider both leadership development and capacity building in their plans.</w:t>
            </w:r>
          </w:p>
          <w:p w14:paraId="71D7EC6A" w14:textId="77777777" w:rsidR="00071450" w:rsidRPr="00F85CBE" w:rsidRDefault="00071450" w:rsidP="00EA6B09">
            <w:pPr>
              <w:spacing w:line="276" w:lineRule="auto"/>
              <w:rPr>
                <w:rFonts w:cs="Arial"/>
                <w:b/>
                <w:bCs/>
                <w:color w:val="000000"/>
              </w:rPr>
            </w:pPr>
          </w:p>
          <w:p w14:paraId="4E3A6A0E" w14:textId="77777777" w:rsidR="002F268C" w:rsidRPr="00F85CBE" w:rsidRDefault="002F268C" w:rsidP="00EA6B09">
            <w:pPr>
              <w:pStyle w:val="Heading3"/>
              <w:spacing w:before="0" w:line="276" w:lineRule="auto"/>
              <w:rPr>
                <w:rFonts w:cs="Arial"/>
              </w:rPr>
            </w:pPr>
            <w:r w:rsidRPr="00F85CBE">
              <w:rPr>
                <w:rFonts w:cs="Arial"/>
              </w:rPr>
              <w:t>Knowledge exchange and collaboration   </w:t>
            </w:r>
          </w:p>
          <w:p w14:paraId="32037467" w14:textId="77777777" w:rsidR="002F268C" w:rsidRPr="00F85CBE" w:rsidRDefault="002F268C" w:rsidP="00EA6B09">
            <w:pPr>
              <w:spacing w:line="276" w:lineRule="auto"/>
              <w:rPr>
                <w:rFonts w:cs="Arial"/>
              </w:rPr>
            </w:pPr>
          </w:p>
          <w:p w14:paraId="49955AAD" w14:textId="77777777" w:rsidR="002F268C" w:rsidRPr="00F85CBE" w:rsidRDefault="002F268C" w:rsidP="00EA6B09">
            <w:pPr>
              <w:spacing w:line="276" w:lineRule="auto"/>
              <w:rPr>
                <w:rFonts w:cs="Arial"/>
              </w:rPr>
            </w:pPr>
            <w:r w:rsidRPr="00F85CBE">
              <w:rPr>
                <w:rFonts w:cs="Arial"/>
              </w:rPr>
              <w:t>ESRC is committed to enabling collaboration and knowledge exchange between data infrastructures such as CLS, and stakeholders across the private, public, and civil society sectors. These partnerships facilitate the exchange of expertise, promote understanding of diverse professional cultures, and demonstrate how academic research adds value and informs policy and practice.</w:t>
            </w:r>
          </w:p>
          <w:p w14:paraId="01C46EBA" w14:textId="77777777" w:rsidR="002F268C" w:rsidRPr="00F85CBE" w:rsidRDefault="002F268C" w:rsidP="00EA6B09">
            <w:pPr>
              <w:spacing w:line="276" w:lineRule="auto"/>
              <w:rPr>
                <w:rFonts w:cs="Arial"/>
              </w:rPr>
            </w:pPr>
          </w:p>
          <w:p w14:paraId="67D87ACF" w14:textId="77777777" w:rsidR="002F268C" w:rsidRPr="00F85CBE" w:rsidRDefault="002F268C" w:rsidP="00EA6B09">
            <w:pPr>
              <w:spacing w:line="276" w:lineRule="auto"/>
              <w:rPr>
                <w:rFonts w:cs="Arial"/>
              </w:rPr>
            </w:pPr>
            <w:r w:rsidRPr="00F85CBE">
              <w:rPr>
                <w:rFonts w:cs="Arial"/>
              </w:rPr>
              <w:t>Knowledge exchange should be planned from the outset and embedded throughout the project, rather than treated as a peripheral or one-off activity.</w:t>
            </w:r>
          </w:p>
          <w:p w14:paraId="68277EDA" w14:textId="77777777" w:rsidR="002F268C" w:rsidRPr="00F85CBE" w:rsidRDefault="002F268C" w:rsidP="00EA6B09">
            <w:pPr>
              <w:spacing w:line="276" w:lineRule="auto"/>
              <w:rPr>
                <w:rFonts w:cs="Arial"/>
                <w:b/>
                <w:bCs/>
                <w:color w:val="000000"/>
              </w:rPr>
            </w:pPr>
          </w:p>
          <w:p w14:paraId="655FA567" w14:textId="77777777" w:rsidR="000B5428" w:rsidRPr="00F85CBE" w:rsidRDefault="000B5428" w:rsidP="00EA6B09">
            <w:pPr>
              <w:pStyle w:val="Heading3"/>
              <w:spacing w:before="0" w:line="276" w:lineRule="auto"/>
              <w:rPr>
                <w:rFonts w:eastAsia="Times New Roman" w:cs="Arial"/>
                <w:lang w:eastAsia="en-GB"/>
              </w:rPr>
            </w:pPr>
            <w:r w:rsidRPr="00F85CBE">
              <w:rPr>
                <w:rFonts w:eastAsia="Times New Roman" w:cs="Arial"/>
                <w:lang w:eastAsia="en-GB"/>
              </w:rPr>
              <w:t>Research ethics  </w:t>
            </w:r>
          </w:p>
          <w:p w14:paraId="1E3CBE99" w14:textId="77777777" w:rsidR="004653B3" w:rsidRPr="00F85CBE" w:rsidRDefault="004653B3" w:rsidP="0042318B">
            <w:pPr>
              <w:spacing w:line="276" w:lineRule="auto"/>
              <w:rPr>
                <w:lang w:eastAsia="en-GB"/>
              </w:rPr>
            </w:pPr>
          </w:p>
          <w:p w14:paraId="47C2D408" w14:textId="77777777" w:rsidR="004653B3" w:rsidRPr="00F85CBE" w:rsidRDefault="004653B3" w:rsidP="00EA6B09">
            <w:pPr>
              <w:spacing w:line="276" w:lineRule="auto"/>
              <w:rPr>
                <w:rFonts w:cs="Arial"/>
                <w:color w:val="000000"/>
              </w:rPr>
            </w:pPr>
            <w:r w:rsidRPr="00F85CBE">
              <w:rPr>
                <w:rFonts w:cs="Arial"/>
                <w:color w:val="000000"/>
              </w:rPr>
              <w:t xml:space="preserve">ESRC requires that all research we support is designed and conducted in line with recognised ethical principles and is subject to appropriate professional and institutional oversight through robust research governance. </w:t>
            </w:r>
          </w:p>
          <w:p w14:paraId="184D1EC2" w14:textId="77777777" w:rsidR="004653B3" w:rsidRPr="00F85CBE" w:rsidRDefault="004653B3" w:rsidP="00EA6B09">
            <w:pPr>
              <w:spacing w:line="276" w:lineRule="auto"/>
              <w:rPr>
                <w:rFonts w:cs="Arial"/>
                <w:color w:val="000000"/>
              </w:rPr>
            </w:pPr>
          </w:p>
          <w:p w14:paraId="61A1C8DF" w14:textId="77777777" w:rsidR="004653B3" w:rsidRPr="00F85CBE" w:rsidRDefault="004653B3" w:rsidP="00EA6B09">
            <w:pPr>
              <w:spacing w:line="276" w:lineRule="auto"/>
              <w:rPr>
                <w:rFonts w:cs="Arial"/>
                <w:color w:val="000000"/>
              </w:rPr>
            </w:pPr>
            <w:r w:rsidRPr="00F85CBE">
              <w:rPr>
                <w:rFonts w:cs="Arial"/>
                <w:color w:val="000000"/>
              </w:rPr>
              <w:t xml:space="preserve">All submitted proposals must comply with the </w:t>
            </w:r>
            <w:hyperlink r:id="rId44" w:history="1">
              <w:r w:rsidRPr="00F85CBE">
                <w:rPr>
                  <w:rStyle w:val="Hyperlink"/>
                  <w:rFonts w:cs="Arial"/>
                </w:rPr>
                <w:t>ESRC Framework for Research Ethics</w:t>
              </w:r>
            </w:hyperlink>
            <w:r w:rsidRPr="00F85CBE">
              <w:rPr>
                <w:rFonts w:cs="Arial"/>
                <w:color w:val="000000"/>
              </w:rPr>
              <w:t>, which provides detailed guidance on requirements and expectations.</w:t>
            </w:r>
          </w:p>
          <w:p w14:paraId="4637E8A4" w14:textId="77777777" w:rsidR="00532FF6" w:rsidRPr="00F85CBE" w:rsidRDefault="00532FF6" w:rsidP="00EA6B09">
            <w:pPr>
              <w:spacing w:line="276" w:lineRule="auto"/>
              <w:rPr>
                <w:rFonts w:cs="Arial"/>
                <w:color w:val="000000"/>
              </w:rPr>
            </w:pPr>
          </w:p>
          <w:p w14:paraId="2A929B23" w14:textId="77777777" w:rsidR="00532FF6" w:rsidRPr="0050534F" w:rsidRDefault="00532FF6" w:rsidP="0050534F">
            <w:pPr>
              <w:pStyle w:val="Heading3"/>
              <w:rPr>
                <w:rStyle w:val="eop"/>
                <w:b w:val="0"/>
              </w:rPr>
            </w:pPr>
            <w:r w:rsidRPr="0050534F">
              <w:rPr>
                <w:rStyle w:val="normaltextrun"/>
              </w:rPr>
              <w:t>Team composition and leadership</w:t>
            </w:r>
            <w:r w:rsidRPr="0050534F">
              <w:rPr>
                <w:rStyle w:val="eop"/>
              </w:rPr>
              <w:t> </w:t>
            </w:r>
          </w:p>
          <w:p w14:paraId="063E997A" w14:textId="77777777" w:rsidR="00532FF6" w:rsidRPr="00F85CBE" w:rsidRDefault="00532FF6" w:rsidP="00EA6B09">
            <w:pPr>
              <w:spacing w:line="276" w:lineRule="auto"/>
              <w:rPr>
                <w:rFonts w:cs="Arial"/>
                <w:color w:val="000000"/>
              </w:rPr>
            </w:pPr>
          </w:p>
          <w:p w14:paraId="004AB298" w14:textId="77777777" w:rsidR="00F13781" w:rsidRPr="00F85CBE" w:rsidRDefault="00F13781" w:rsidP="00EA6B09">
            <w:pPr>
              <w:spacing w:line="276" w:lineRule="auto"/>
              <w:rPr>
                <w:rFonts w:cs="Arial"/>
                <w:color w:val="000000"/>
              </w:rPr>
            </w:pPr>
            <w:r w:rsidRPr="00F85CBE">
              <w:rPr>
                <w:rFonts w:cs="Arial"/>
                <w:color w:val="000000"/>
              </w:rPr>
              <w:t>The team should possess a diverse range of skills and experience, including the professional expertise required to fulfil the following responsibilities:</w:t>
            </w:r>
          </w:p>
          <w:p w14:paraId="4CB219E8" w14:textId="77777777" w:rsidR="00F13781" w:rsidRPr="00F85CBE" w:rsidRDefault="00F13781" w:rsidP="00EA6B09">
            <w:pPr>
              <w:spacing w:line="276" w:lineRule="auto"/>
              <w:rPr>
                <w:rFonts w:cs="Arial"/>
                <w:color w:val="000000"/>
              </w:rPr>
            </w:pPr>
          </w:p>
          <w:p w14:paraId="6798A4F5" w14:textId="77777777" w:rsidR="00F13781" w:rsidRPr="00F85CBE" w:rsidRDefault="00F13781" w:rsidP="00EA6B09">
            <w:pPr>
              <w:pStyle w:val="ListParagraph"/>
              <w:numPr>
                <w:ilvl w:val="0"/>
                <w:numId w:val="189"/>
              </w:numPr>
              <w:spacing w:line="276" w:lineRule="auto"/>
              <w:rPr>
                <w:rFonts w:cs="Arial"/>
                <w:color w:val="000000" w:themeColor="text1"/>
              </w:rPr>
            </w:pPr>
            <w:r w:rsidRPr="00F85CBE">
              <w:rPr>
                <w:rFonts w:cs="Arial"/>
                <w:color w:val="000000" w:themeColor="text1"/>
              </w:rPr>
              <w:t>leadership, management and organisation of CLS</w:t>
            </w:r>
          </w:p>
          <w:p w14:paraId="65FD44C3" w14:textId="77777777" w:rsidR="00F13781" w:rsidRPr="00F85CBE" w:rsidRDefault="00F13781" w:rsidP="00EA6B09">
            <w:pPr>
              <w:pStyle w:val="ListParagraph"/>
              <w:numPr>
                <w:ilvl w:val="0"/>
                <w:numId w:val="189"/>
              </w:numPr>
              <w:spacing w:line="276" w:lineRule="auto"/>
              <w:rPr>
                <w:rFonts w:cs="Arial"/>
                <w:color w:val="000000" w:themeColor="text1"/>
              </w:rPr>
            </w:pPr>
            <w:r w:rsidRPr="00F85CBE">
              <w:rPr>
                <w:rFonts w:cs="Arial"/>
                <w:color w:val="000000" w:themeColor="text1"/>
              </w:rPr>
              <w:t xml:space="preserve">administration of CLS activities, </w:t>
            </w:r>
            <w:r w:rsidRPr="00F85CBE">
              <w:t>with emphasis on financial management</w:t>
            </w:r>
          </w:p>
          <w:p w14:paraId="4043CD0C" w14:textId="77777777" w:rsidR="00F13781" w:rsidRPr="00F85CBE" w:rsidRDefault="00F13781" w:rsidP="00EA6B09">
            <w:pPr>
              <w:pStyle w:val="ListParagraph"/>
              <w:numPr>
                <w:ilvl w:val="0"/>
                <w:numId w:val="189"/>
              </w:numPr>
              <w:spacing w:line="276" w:lineRule="auto"/>
              <w:rPr>
                <w:rFonts w:cs="Arial"/>
                <w:color w:val="000000" w:themeColor="text1"/>
              </w:rPr>
            </w:pPr>
            <w:r w:rsidRPr="00F85CBE">
              <w:rPr>
                <w:rFonts w:cs="Arial"/>
                <w:color w:val="000000" w:themeColor="text1"/>
              </w:rPr>
              <w:t>stakeholder management and engagement</w:t>
            </w:r>
          </w:p>
          <w:p w14:paraId="041E27E5" w14:textId="77777777" w:rsidR="00F13781" w:rsidRPr="00F85CBE" w:rsidRDefault="00F13781" w:rsidP="00EA6B09">
            <w:pPr>
              <w:pStyle w:val="ListParagraph"/>
              <w:numPr>
                <w:ilvl w:val="0"/>
                <w:numId w:val="189"/>
              </w:numPr>
              <w:spacing w:line="276" w:lineRule="auto"/>
              <w:rPr>
                <w:rFonts w:cs="Arial"/>
                <w:color w:val="000000" w:themeColor="text1"/>
              </w:rPr>
            </w:pPr>
            <w:r w:rsidRPr="00F85CBE">
              <w:rPr>
                <w:rFonts w:cs="Arial"/>
                <w:color w:val="000000" w:themeColor="text1"/>
              </w:rPr>
              <w:t>sustainable development and growth</w:t>
            </w:r>
          </w:p>
          <w:p w14:paraId="13ED2A33" w14:textId="77777777" w:rsidR="00F13781" w:rsidRPr="00F85CBE" w:rsidRDefault="00F13781" w:rsidP="00EA6B09">
            <w:pPr>
              <w:pStyle w:val="ListParagraph"/>
              <w:numPr>
                <w:ilvl w:val="0"/>
                <w:numId w:val="189"/>
              </w:numPr>
              <w:spacing w:line="276" w:lineRule="auto"/>
              <w:rPr>
                <w:rFonts w:cs="Arial"/>
                <w:color w:val="000000" w:themeColor="text1"/>
              </w:rPr>
            </w:pPr>
            <w:r w:rsidRPr="00F85CBE">
              <w:rPr>
                <w:rFonts w:cs="Arial"/>
                <w:color w:val="000000" w:themeColor="text1"/>
              </w:rPr>
              <w:t>development and maintenance of the data infrastructure</w:t>
            </w:r>
          </w:p>
          <w:p w14:paraId="0C78AE3D" w14:textId="77777777" w:rsidR="00F13781" w:rsidRPr="00F85CBE" w:rsidRDefault="00F13781" w:rsidP="0042318B">
            <w:pPr>
              <w:pStyle w:val="ListParagraph"/>
              <w:spacing w:line="276" w:lineRule="auto"/>
              <w:ind w:left="1080" w:hanging="360"/>
            </w:pPr>
          </w:p>
          <w:p w14:paraId="2A742EB5" w14:textId="13383AE1" w:rsidR="000F5625" w:rsidRPr="00F85CBE" w:rsidRDefault="00C43C67" w:rsidP="000F5625">
            <w:pPr>
              <w:spacing w:line="276" w:lineRule="auto"/>
              <w:rPr>
                <w:rFonts w:cs="Arial"/>
                <w:color w:val="000000"/>
              </w:rPr>
            </w:pPr>
            <w:r w:rsidRPr="00F85CBE">
              <w:rPr>
                <w:rFonts w:cs="Arial"/>
                <w:color w:val="000000"/>
              </w:rPr>
              <w:t>CLS should demonstrate how the composition of the team enables effective delivery across all objectives, with core staff time commitments clearly justified by defined responsibilities. For individuals in cross-cutting roles, FTE allocations must be carefully managed to ensure total commitments do not exceed 1.0 FTE.</w:t>
            </w:r>
          </w:p>
          <w:p w14:paraId="73170D17" w14:textId="77777777" w:rsidR="00C43C67" w:rsidRPr="00F85CBE" w:rsidRDefault="00C43C67" w:rsidP="000F5625">
            <w:pPr>
              <w:spacing w:line="276" w:lineRule="auto"/>
              <w:rPr>
                <w:rFonts w:cs="Arial"/>
                <w:color w:val="000000"/>
              </w:rPr>
            </w:pPr>
          </w:p>
          <w:p w14:paraId="22B68E19" w14:textId="65B563A1" w:rsidR="002346F7" w:rsidRDefault="00370A53" w:rsidP="00EA6B09">
            <w:pPr>
              <w:spacing w:line="276" w:lineRule="auto"/>
              <w:rPr>
                <w:rFonts w:cs="Arial"/>
                <w:color w:val="000000"/>
              </w:rPr>
            </w:pPr>
            <w:r w:rsidRPr="00370A53">
              <w:rPr>
                <w:rFonts w:cs="Arial"/>
                <w:color w:val="000000"/>
              </w:rPr>
              <w:t>In determining staff time commitments, CLS should take account of the interrelationship with existing GNE funding over the funding period. As recognised within the GNE grant, delivery of GNE is dependent on the continued operation of the CLS Resource Centre. ESRC therefore expects CLS to manage this interrelationship through proportionate, ad hoc input from senior staff within the Resource Centre</w:t>
            </w:r>
            <w:r w:rsidR="0050534F" w:rsidRPr="0050534F">
              <w:rPr>
                <w:rFonts w:cs="Arial"/>
                <w:color w:val="000000"/>
              </w:rPr>
              <w:t>.</w:t>
            </w:r>
            <w:r w:rsidR="0050534F">
              <w:rPr>
                <w:rFonts w:cs="Arial"/>
                <w:color w:val="000000"/>
              </w:rPr>
              <w:t xml:space="preserve"> </w:t>
            </w:r>
            <w:r w:rsidR="0050534F" w:rsidRPr="0050534F">
              <w:rPr>
                <w:rFonts w:cs="Arial"/>
                <w:color w:val="000000"/>
              </w:rPr>
              <w:t>This should draw</w:t>
            </w:r>
            <w:r w:rsidRPr="00370A53">
              <w:rPr>
                <w:rFonts w:cs="Arial"/>
                <w:color w:val="000000"/>
              </w:rPr>
              <w:t xml:space="preserve"> on existing leadership and specialist expertise to advise and inform GNE activity, particularly in planning for its potential incorporation within CLS beyond 2031.</w:t>
            </w:r>
          </w:p>
          <w:p w14:paraId="603CE9DD" w14:textId="77777777" w:rsidR="001E0062" w:rsidRPr="00F85CBE" w:rsidRDefault="001E0062" w:rsidP="00EA6B09">
            <w:pPr>
              <w:spacing w:line="276" w:lineRule="auto"/>
              <w:rPr>
                <w:rFonts w:cs="Arial"/>
                <w:color w:val="000000"/>
              </w:rPr>
            </w:pPr>
          </w:p>
          <w:p w14:paraId="7AFD52AB" w14:textId="77777777" w:rsidR="00E27108" w:rsidRPr="0050534F" w:rsidRDefault="00E27108" w:rsidP="0050534F">
            <w:pPr>
              <w:pStyle w:val="Heading3"/>
              <w:rPr>
                <w:rStyle w:val="eop"/>
                <w:b w:val="0"/>
              </w:rPr>
            </w:pPr>
            <w:r w:rsidRPr="0050534F">
              <w:rPr>
                <w:rStyle w:val="normaltextrun"/>
              </w:rPr>
              <w:t>Governance and management</w:t>
            </w:r>
            <w:r w:rsidRPr="0050534F">
              <w:rPr>
                <w:rStyle w:val="eop"/>
              </w:rPr>
              <w:t> </w:t>
            </w:r>
          </w:p>
          <w:p w14:paraId="2D640807" w14:textId="77777777" w:rsidR="00313A07" w:rsidRPr="00F85CBE" w:rsidRDefault="00313A07" w:rsidP="00EA6B09">
            <w:pPr>
              <w:spacing w:line="276" w:lineRule="auto"/>
              <w:rPr>
                <w:rStyle w:val="eop"/>
                <w:rFonts w:cs="Arial"/>
                <w:color w:val="000000"/>
                <w:shd w:val="clear" w:color="auto" w:fill="FFFFFF"/>
              </w:rPr>
            </w:pPr>
          </w:p>
          <w:p w14:paraId="6C5F9AFC" w14:textId="542DA23E" w:rsidR="001002C9" w:rsidRPr="00F85CBE" w:rsidRDefault="001002C9" w:rsidP="00EA6B09">
            <w:pPr>
              <w:spacing w:line="276" w:lineRule="auto"/>
              <w:rPr>
                <w:rStyle w:val="eop"/>
                <w:rFonts w:cs="Arial"/>
                <w:color w:val="000000"/>
                <w:shd w:val="clear" w:color="auto" w:fill="FFFFFF"/>
              </w:rPr>
            </w:pPr>
            <w:r w:rsidRPr="00F85CBE">
              <w:rPr>
                <w:rStyle w:val="eop"/>
                <w:rFonts w:cs="Arial"/>
                <w:color w:val="000000"/>
                <w:shd w:val="clear" w:color="auto" w:fill="FFFFFF"/>
              </w:rPr>
              <w:t xml:space="preserve">If funded, the ESRC Investment Team will </w:t>
            </w:r>
            <w:r w:rsidR="00502C99" w:rsidRPr="00F85CBE">
              <w:rPr>
                <w:rStyle w:val="eop"/>
                <w:rFonts w:cs="Arial"/>
                <w:color w:val="000000"/>
                <w:shd w:val="clear" w:color="auto" w:fill="FFFFFF"/>
              </w:rPr>
              <w:t xml:space="preserve">oversee </w:t>
            </w:r>
            <w:r w:rsidRPr="00F85CBE">
              <w:rPr>
                <w:rStyle w:val="eop"/>
                <w:rFonts w:cs="Arial"/>
                <w:color w:val="000000"/>
                <w:shd w:val="clear" w:color="auto" w:fill="FFFFFF"/>
              </w:rPr>
              <w:t xml:space="preserve">the CLS </w:t>
            </w:r>
            <w:r w:rsidR="005437B6" w:rsidRPr="00F85CBE">
              <w:rPr>
                <w:rStyle w:val="eop"/>
                <w:rFonts w:cs="Arial"/>
                <w:color w:val="000000"/>
                <w:shd w:val="clear" w:color="auto" w:fill="FFFFFF"/>
              </w:rPr>
              <w:t>investment</w:t>
            </w:r>
            <w:r w:rsidRPr="00F85CBE">
              <w:rPr>
                <w:rStyle w:val="eop"/>
                <w:rFonts w:cs="Arial"/>
                <w:color w:val="000000"/>
                <w:shd w:val="clear" w:color="auto" w:fill="FFFFFF"/>
              </w:rPr>
              <w:t xml:space="preserve"> on behalf of ESRC. A Management Board, meeting at least twice a year, will provide strategic advice and ensure accountability through the review of progress reports from both the CLS </w:t>
            </w:r>
            <w:r w:rsidR="001F37AF" w:rsidRPr="00F85CBE">
              <w:rPr>
                <w:rStyle w:val="eop"/>
                <w:rFonts w:cs="Arial"/>
                <w:color w:val="000000"/>
                <w:shd w:val="clear" w:color="auto" w:fill="FFFFFF"/>
              </w:rPr>
              <w:t>study team</w:t>
            </w:r>
            <w:r w:rsidRPr="00F85CBE">
              <w:rPr>
                <w:rStyle w:val="eop"/>
                <w:rFonts w:cs="Arial"/>
                <w:color w:val="000000"/>
                <w:shd w:val="clear" w:color="auto" w:fill="FFFFFF"/>
              </w:rPr>
              <w:t xml:space="preserve"> and the ESRC </w:t>
            </w:r>
            <w:r w:rsidR="00776770" w:rsidRPr="00F85CBE">
              <w:rPr>
                <w:rStyle w:val="eop"/>
                <w:rFonts w:cs="Arial"/>
                <w:color w:val="000000"/>
                <w:shd w:val="clear" w:color="auto" w:fill="FFFFFF"/>
              </w:rPr>
              <w:t xml:space="preserve">Data </w:t>
            </w:r>
            <w:r w:rsidR="00CC26CA" w:rsidRPr="00F85CBE">
              <w:rPr>
                <w:rStyle w:val="eop"/>
                <w:rFonts w:cs="Arial"/>
                <w:color w:val="000000"/>
                <w:shd w:val="clear" w:color="auto" w:fill="FFFFFF"/>
              </w:rPr>
              <w:t xml:space="preserve">Strategy </w:t>
            </w:r>
            <w:r w:rsidR="00776770" w:rsidRPr="00F85CBE">
              <w:rPr>
                <w:rStyle w:val="eop"/>
                <w:rFonts w:cs="Arial"/>
                <w:color w:val="000000"/>
                <w:shd w:val="clear" w:color="auto" w:fill="FFFFFF"/>
              </w:rPr>
              <w:t xml:space="preserve">&amp; Infrastructure </w:t>
            </w:r>
            <w:r w:rsidR="009E7C24" w:rsidRPr="00F85CBE">
              <w:rPr>
                <w:rStyle w:val="eop"/>
                <w:rFonts w:cs="Arial"/>
                <w:color w:val="000000"/>
                <w:shd w:val="clear" w:color="auto" w:fill="FFFFFF"/>
              </w:rPr>
              <w:t>t</w:t>
            </w:r>
            <w:r w:rsidRPr="00F85CBE">
              <w:rPr>
                <w:rStyle w:val="eop"/>
                <w:rFonts w:cs="Arial"/>
                <w:color w:val="000000"/>
                <w:shd w:val="clear" w:color="auto" w:fill="FFFFFF"/>
              </w:rPr>
              <w:t>eam.</w:t>
            </w:r>
          </w:p>
          <w:p w14:paraId="2AC9A14C" w14:textId="77777777" w:rsidR="001002C9" w:rsidRPr="00F85CBE" w:rsidRDefault="001002C9" w:rsidP="00EA6B09">
            <w:pPr>
              <w:spacing w:line="276" w:lineRule="auto"/>
              <w:rPr>
                <w:rStyle w:val="eop"/>
                <w:rFonts w:cs="Arial"/>
                <w:color w:val="000000"/>
                <w:shd w:val="clear" w:color="auto" w:fill="FFFFFF"/>
              </w:rPr>
            </w:pPr>
          </w:p>
          <w:p w14:paraId="143D9BE1" w14:textId="77777777" w:rsidR="001002C9" w:rsidRPr="00F85CBE" w:rsidRDefault="001002C9" w:rsidP="00EA6B09">
            <w:pPr>
              <w:spacing w:line="276" w:lineRule="auto"/>
              <w:rPr>
                <w:rStyle w:val="eop"/>
                <w:rFonts w:cs="Arial"/>
                <w:color w:val="000000"/>
                <w:shd w:val="clear" w:color="auto" w:fill="FFFFFF"/>
              </w:rPr>
            </w:pPr>
            <w:r w:rsidRPr="00F85CBE">
              <w:rPr>
                <w:rStyle w:val="eop"/>
                <w:rFonts w:cs="Arial"/>
                <w:color w:val="000000"/>
                <w:shd w:val="clear" w:color="auto" w:fill="FFFFFF"/>
              </w:rPr>
              <w:t>The Management Board will report to the ESRC Senior Responsible Officer (SRO), who holds ultimate accountability to the relevant government departments, the UKRI Chief Executive, the UKRI Infrastructure Team, the ESRC Executive Chair, and the ESRC Executive Board.</w:t>
            </w:r>
          </w:p>
          <w:p w14:paraId="1A91D437" w14:textId="77777777" w:rsidR="001002C9" w:rsidRPr="00F85CBE" w:rsidRDefault="001002C9" w:rsidP="00EA6B09">
            <w:pPr>
              <w:spacing w:line="276" w:lineRule="auto"/>
              <w:rPr>
                <w:rStyle w:val="eop"/>
                <w:rFonts w:cs="Arial"/>
                <w:color w:val="000000"/>
                <w:shd w:val="clear" w:color="auto" w:fill="FFFFFF"/>
              </w:rPr>
            </w:pPr>
          </w:p>
          <w:p w14:paraId="678714C6" w14:textId="291DC07D" w:rsidR="001002C9" w:rsidRPr="00F85CBE" w:rsidRDefault="001002C9" w:rsidP="00EA6B09">
            <w:pPr>
              <w:spacing w:line="276" w:lineRule="auto"/>
              <w:rPr>
                <w:rStyle w:val="eop"/>
                <w:rFonts w:cs="Arial"/>
                <w:color w:val="000000"/>
                <w:shd w:val="clear" w:color="auto" w:fill="FFFFFF"/>
              </w:rPr>
            </w:pPr>
            <w:r w:rsidRPr="00F85CBE">
              <w:rPr>
                <w:rStyle w:val="eop"/>
                <w:rFonts w:cs="Arial"/>
                <w:color w:val="000000"/>
                <w:shd w:val="clear" w:color="auto" w:fill="FFFFFF"/>
              </w:rPr>
              <w:t xml:space="preserve">The CLS </w:t>
            </w:r>
            <w:r w:rsidR="001F37AF" w:rsidRPr="00F85CBE">
              <w:rPr>
                <w:rStyle w:val="eop"/>
                <w:rFonts w:cs="Arial"/>
                <w:color w:val="000000"/>
                <w:shd w:val="clear" w:color="auto" w:fill="FFFFFF"/>
              </w:rPr>
              <w:t>study team</w:t>
            </w:r>
            <w:r w:rsidRPr="00F85CBE">
              <w:rPr>
                <w:rStyle w:val="eop"/>
                <w:rFonts w:cs="Arial"/>
                <w:color w:val="000000"/>
                <w:shd w:val="clear" w:color="auto" w:fill="FFFFFF"/>
              </w:rPr>
              <w:t xml:space="preserve"> must establish a robust governance framework, supported by advisory groups that adhere to the principles of the Equality Act 2010 and reflect diversity across disciplines, regions, and institutions. A senior external advisory group of data users and experts in national data infrastructure should also be included.</w:t>
            </w:r>
          </w:p>
          <w:p w14:paraId="4434E51E" w14:textId="77777777" w:rsidR="001002C9" w:rsidRPr="00F85CBE" w:rsidRDefault="001002C9" w:rsidP="00EA6B09">
            <w:pPr>
              <w:spacing w:line="276" w:lineRule="auto"/>
              <w:rPr>
                <w:rStyle w:val="eop"/>
                <w:rFonts w:cs="Arial"/>
                <w:color w:val="000000"/>
                <w:shd w:val="clear" w:color="auto" w:fill="FFFFFF"/>
              </w:rPr>
            </w:pPr>
          </w:p>
          <w:p w14:paraId="3C468D09" w14:textId="77777777" w:rsidR="001002C9" w:rsidRPr="00F85CBE" w:rsidRDefault="001002C9" w:rsidP="00EA6B09">
            <w:pPr>
              <w:spacing w:line="276" w:lineRule="auto"/>
              <w:rPr>
                <w:rStyle w:val="eop"/>
                <w:rFonts w:cs="Arial"/>
                <w:color w:val="000000"/>
                <w:shd w:val="clear" w:color="auto" w:fill="FFFFFF"/>
              </w:rPr>
            </w:pPr>
            <w:r w:rsidRPr="00F85CBE">
              <w:rPr>
                <w:rStyle w:val="eop"/>
                <w:rFonts w:cs="Arial"/>
                <w:color w:val="000000"/>
                <w:shd w:val="clear" w:color="auto" w:fill="FFFFFF"/>
              </w:rPr>
              <w:t>Membership of these advisory groups must be publicly disclosed, with funders invited to participate as observers. Governance at University College London (UCL) must be transparent, with clear escalation procedures to ensure effective project delivery, resource management, and risk mitigation.</w:t>
            </w:r>
          </w:p>
          <w:p w14:paraId="799D63A3" w14:textId="77777777" w:rsidR="001002C9" w:rsidRPr="00F85CBE" w:rsidRDefault="001002C9" w:rsidP="00EA6B09">
            <w:pPr>
              <w:spacing w:line="276" w:lineRule="auto"/>
              <w:rPr>
                <w:rStyle w:val="eop"/>
                <w:rFonts w:cs="Arial"/>
                <w:color w:val="000000"/>
                <w:shd w:val="clear" w:color="auto" w:fill="FFFFFF"/>
              </w:rPr>
            </w:pPr>
          </w:p>
          <w:p w14:paraId="0599DE99" w14:textId="6E1069C5" w:rsidR="00E27108" w:rsidRPr="00F85CBE" w:rsidRDefault="001002C9" w:rsidP="00EA6B09">
            <w:pPr>
              <w:spacing w:line="276" w:lineRule="auto"/>
              <w:rPr>
                <w:rStyle w:val="eop"/>
                <w:rFonts w:cs="Arial"/>
                <w:color w:val="000000"/>
                <w:shd w:val="clear" w:color="auto" w:fill="FFFFFF"/>
              </w:rPr>
            </w:pPr>
            <w:r w:rsidRPr="00F85CBE">
              <w:rPr>
                <w:rStyle w:val="eop"/>
                <w:rFonts w:cs="Arial"/>
                <w:color w:val="000000"/>
                <w:shd w:val="clear" w:color="auto" w:fill="FFFFFF"/>
              </w:rPr>
              <w:t>CLS must ensure that all co-funded activities comply with the terms and conditions of ESRC’s investment. Any co-funded activity that could influence or affect the design or delivery of the cohorts should be discussed with ESRC in advance.</w:t>
            </w:r>
          </w:p>
          <w:p w14:paraId="3F2F7B66" w14:textId="77777777" w:rsidR="00171EE4" w:rsidRPr="00F85CBE" w:rsidRDefault="00171EE4" w:rsidP="00EA6B09">
            <w:pPr>
              <w:spacing w:line="276" w:lineRule="auto"/>
              <w:rPr>
                <w:rStyle w:val="eop"/>
                <w:rFonts w:cs="Arial"/>
                <w:color w:val="000000"/>
                <w:shd w:val="clear" w:color="auto" w:fill="FFFFFF"/>
              </w:rPr>
            </w:pPr>
          </w:p>
          <w:p w14:paraId="159C8446" w14:textId="77777777" w:rsidR="00171EE4" w:rsidRPr="00F85CBE" w:rsidRDefault="00171EE4" w:rsidP="00B92ECC">
            <w:pPr>
              <w:pStyle w:val="Heading3"/>
            </w:pPr>
            <w:r w:rsidRPr="00F85CBE">
              <w:t>Monitoring, evaluation, and investment management</w:t>
            </w:r>
          </w:p>
          <w:p w14:paraId="10C94D05" w14:textId="77777777" w:rsidR="00171EE4" w:rsidRPr="00F85CBE" w:rsidRDefault="00171EE4" w:rsidP="00EA6B09">
            <w:pPr>
              <w:spacing w:line="276" w:lineRule="auto"/>
              <w:rPr>
                <w:rFonts w:cs="Arial"/>
                <w:color w:val="000000"/>
                <w:shd w:val="clear" w:color="auto" w:fill="FFFFFF"/>
              </w:rPr>
            </w:pPr>
          </w:p>
          <w:p w14:paraId="1F530B4B" w14:textId="6B00C11A" w:rsidR="00F97570" w:rsidRPr="00F85CBE" w:rsidRDefault="00F97570" w:rsidP="00EA6B09">
            <w:pPr>
              <w:spacing w:line="276" w:lineRule="auto"/>
              <w:rPr>
                <w:rFonts w:eastAsia="Times New Roman" w:cs="Arial"/>
                <w:kern w:val="0"/>
                <w:lang w:eastAsia="en-GB"/>
                <w14:ligatures w14:val="none"/>
              </w:rPr>
            </w:pPr>
            <w:r w:rsidRPr="00F85CBE">
              <w:rPr>
                <w:rFonts w:eastAsia="Times New Roman" w:cs="Arial"/>
                <w:kern w:val="0"/>
                <w:lang w:eastAsia="en-GB"/>
                <w14:ligatures w14:val="none"/>
              </w:rPr>
              <w:t xml:space="preserve">Throughout the duration of the grant, the CLS </w:t>
            </w:r>
            <w:r w:rsidR="001F37AF" w:rsidRPr="00F85CBE">
              <w:rPr>
                <w:rFonts w:eastAsia="Times New Roman" w:cs="Arial"/>
                <w:kern w:val="0"/>
                <w:lang w:eastAsia="en-GB"/>
                <w14:ligatures w14:val="none"/>
              </w:rPr>
              <w:t>study team</w:t>
            </w:r>
            <w:r w:rsidRPr="00F85CBE">
              <w:rPr>
                <w:rFonts w:eastAsia="Times New Roman" w:cs="Arial"/>
                <w:kern w:val="0"/>
                <w:lang w:eastAsia="en-GB"/>
                <w14:ligatures w14:val="none"/>
              </w:rPr>
              <w:t xml:space="preserve"> is required to submit quarterly reports to the ESRC, as outlined in the agreed terms. These should include:</w:t>
            </w:r>
          </w:p>
          <w:p w14:paraId="4FE50F31" w14:textId="77777777" w:rsidR="00F97570" w:rsidRPr="00F85CBE" w:rsidRDefault="00F97570" w:rsidP="00EA6B09">
            <w:pPr>
              <w:spacing w:line="276" w:lineRule="auto"/>
              <w:rPr>
                <w:rFonts w:eastAsia="Times New Roman" w:cs="Arial"/>
                <w:kern w:val="0"/>
                <w:lang w:eastAsia="en-GB"/>
                <w14:ligatures w14:val="none"/>
              </w:rPr>
            </w:pPr>
          </w:p>
          <w:p w14:paraId="2184A790" w14:textId="29A0366E" w:rsidR="00F97570" w:rsidRPr="00F85CBE" w:rsidRDefault="0032344B" w:rsidP="00EA6B09">
            <w:pPr>
              <w:numPr>
                <w:ilvl w:val="0"/>
                <w:numId w:val="190"/>
              </w:numPr>
              <w:spacing w:line="276" w:lineRule="auto"/>
              <w:rPr>
                <w:rFonts w:eastAsia="Times New Roman" w:cs="Arial"/>
                <w:kern w:val="0"/>
                <w:lang w:eastAsia="en-GB"/>
                <w14:ligatures w14:val="none"/>
              </w:rPr>
            </w:pPr>
            <w:r>
              <w:rPr>
                <w:rFonts w:eastAsia="Times New Roman" w:cs="Arial"/>
                <w:kern w:val="0"/>
                <w:lang w:eastAsia="en-GB"/>
                <w14:ligatures w14:val="none"/>
              </w:rPr>
              <w:t>a</w:t>
            </w:r>
            <w:r w:rsidR="00F97570" w:rsidRPr="00F85CBE">
              <w:rPr>
                <w:rFonts w:eastAsia="Times New Roman" w:cs="Arial"/>
                <w:kern w:val="0"/>
                <w:lang w:eastAsia="en-GB"/>
                <w14:ligatures w14:val="none"/>
              </w:rPr>
              <w:t xml:space="preserve"> financial report, detailing co-funding sources and any other research grants applied for and received.</w:t>
            </w:r>
          </w:p>
          <w:p w14:paraId="791D1434" w14:textId="0ED7DFA2" w:rsidR="00F97570" w:rsidRPr="00F85CBE" w:rsidRDefault="0032344B" w:rsidP="00EA6B09">
            <w:pPr>
              <w:pStyle w:val="ListParagraph"/>
              <w:numPr>
                <w:ilvl w:val="0"/>
                <w:numId w:val="190"/>
              </w:numPr>
              <w:spacing w:line="276" w:lineRule="auto"/>
              <w:rPr>
                <w:rFonts w:eastAsia="Times New Roman" w:cs="Arial"/>
                <w:kern w:val="0"/>
                <w:lang w:eastAsia="en-GB"/>
                <w14:ligatures w14:val="none"/>
              </w:rPr>
            </w:pPr>
            <w:r>
              <w:rPr>
                <w:lang w:eastAsia="en-GB"/>
              </w:rPr>
              <w:t>a</w:t>
            </w:r>
            <w:r w:rsidR="00F97570" w:rsidRPr="00F85CBE">
              <w:rPr>
                <w:lang w:eastAsia="en-GB"/>
              </w:rPr>
              <w:t xml:space="preserve"> change request form, where applicable.</w:t>
            </w:r>
          </w:p>
          <w:p w14:paraId="6B9D075F" w14:textId="77777777" w:rsidR="00F97570" w:rsidRPr="00F85CBE" w:rsidRDefault="00F97570" w:rsidP="00EA6B09">
            <w:pPr>
              <w:pStyle w:val="ListParagraph"/>
              <w:spacing w:line="276" w:lineRule="auto"/>
              <w:rPr>
                <w:rFonts w:eastAsia="Times New Roman" w:cs="Arial"/>
                <w:kern w:val="0"/>
                <w:lang w:eastAsia="en-GB"/>
                <w14:ligatures w14:val="none"/>
              </w:rPr>
            </w:pPr>
          </w:p>
          <w:p w14:paraId="0230CAB7" w14:textId="77777777" w:rsidR="00F97570" w:rsidRPr="00F85CBE" w:rsidRDefault="00F97570" w:rsidP="00EA6B09">
            <w:pPr>
              <w:spacing w:line="276" w:lineRule="auto"/>
              <w:rPr>
                <w:rFonts w:eastAsia="Times New Roman" w:cs="Arial"/>
                <w:kern w:val="0"/>
                <w:lang w:eastAsia="en-GB"/>
                <w14:ligatures w14:val="none"/>
              </w:rPr>
            </w:pPr>
            <w:r w:rsidRPr="00F85CBE">
              <w:rPr>
                <w:rFonts w:eastAsia="Times New Roman" w:cs="Arial"/>
                <w:kern w:val="0"/>
                <w:lang w:eastAsia="en-GB"/>
                <w14:ligatures w14:val="none"/>
              </w:rPr>
              <w:t>The team must also attend biannual Management Board meetings organised by ESRC. Prior to each meeting, the following documents should be submitted:</w:t>
            </w:r>
          </w:p>
          <w:p w14:paraId="24DD840E" w14:textId="77777777" w:rsidR="00F97570" w:rsidRPr="00F85CBE" w:rsidRDefault="00F97570" w:rsidP="00EA6B09">
            <w:pPr>
              <w:spacing w:line="276" w:lineRule="auto"/>
              <w:rPr>
                <w:rFonts w:eastAsia="Times New Roman" w:cs="Arial"/>
                <w:kern w:val="0"/>
                <w:lang w:eastAsia="en-GB"/>
                <w14:ligatures w14:val="none"/>
              </w:rPr>
            </w:pPr>
          </w:p>
          <w:p w14:paraId="611FE20E" w14:textId="5CE226E5" w:rsidR="00F97570" w:rsidRPr="00F85CBE" w:rsidRDefault="0032344B" w:rsidP="00EA6B09">
            <w:pPr>
              <w:numPr>
                <w:ilvl w:val="0"/>
                <w:numId w:val="191"/>
              </w:numPr>
              <w:spacing w:line="276" w:lineRule="auto"/>
              <w:rPr>
                <w:rFonts w:eastAsia="Times New Roman" w:cs="Arial"/>
                <w:kern w:val="0"/>
                <w:lang w:eastAsia="en-GB"/>
                <w14:ligatures w14:val="none"/>
              </w:rPr>
            </w:pPr>
            <w:r>
              <w:rPr>
                <w:rFonts w:eastAsia="Times New Roman" w:cs="Arial"/>
                <w:kern w:val="0"/>
                <w:lang w:eastAsia="en-GB"/>
                <w14:ligatures w14:val="none"/>
              </w:rPr>
              <w:t>a</w:t>
            </w:r>
            <w:r w:rsidR="00F97570" w:rsidRPr="00F85CBE">
              <w:rPr>
                <w:rFonts w:eastAsia="Times New Roman" w:cs="Arial"/>
                <w:kern w:val="0"/>
                <w:lang w:eastAsia="en-GB"/>
                <w14:ligatures w14:val="none"/>
              </w:rPr>
              <w:t xml:space="preserve"> highlight report, summarising progress against objectives and assessing any risks.</w:t>
            </w:r>
          </w:p>
          <w:p w14:paraId="1F30232E" w14:textId="3D15ECB4" w:rsidR="00F97570" w:rsidRPr="00F85CBE" w:rsidRDefault="0032344B" w:rsidP="00EA6B09">
            <w:pPr>
              <w:pStyle w:val="ListParagraph"/>
              <w:numPr>
                <w:ilvl w:val="0"/>
                <w:numId w:val="191"/>
              </w:numPr>
              <w:spacing w:line="276" w:lineRule="auto"/>
              <w:rPr>
                <w:rFonts w:eastAsia="Times New Roman" w:cs="Arial"/>
                <w:kern w:val="0"/>
                <w:lang w:eastAsia="en-GB"/>
                <w14:ligatures w14:val="none"/>
              </w:rPr>
            </w:pPr>
            <w:r>
              <w:rPr>
                <w:rFonts w:eastAsia="Times New Roman" w:cs="Arial"/>
                <w:kern w:val="0"/>
                <w:lang w:eastAsia="en-GB"/>
                <w14:ligatures w14:val="none"/>
              </w:rPr>
              <w:t>a</w:t>
            </w:r>
            <w:r w:rsidR="00F97570" w:rsidRPr="00F85CBE">
              <w:rPr>
                <w:rFonts w:eastAsia="Times New Roman" w:cs="Arial"/>
                <w:kern w:val="0"/>
                <w:lang w:eastAsia="en-GB"/>
                <w14:ligatures w14:val="none"/>
              </w:rPr>
              <w:t xml:space="preserve"> programme </w:t>
            </w:r>
            <w:proofErr w:type="gramStart"/>
            <w:r w:rsidR="00F97570" w:rsidRPr="00F85CBE">
              <w:rPr>
                <w:rFonts w:eastAsia="Times New Roman" w:cs="Arial"/>
                <w:kern w:val="0"/>
                <w:lang w:eastAsia="en-GB"/>
                <w14:ligatures w14:val="none"/>
              </w:rPr>
              <w:t>plan</w:t>
            </w:r>
            <w:proofErr w:type="gramEnd"/>
            <w:r w:rsidR="00F97570" w:rsidRPr="00F85CBE">
              <w:rPr>
                <w:rFonts w:eastAsia="Times New Roman" w:cs="Arial"/>
                <w:kern w:val="0"/>
                <w:lang w:eastAsia="en-GB"/>
                <w14:ligatures w14:val="none"/>
              </w:rPr>
              <w:t xml:space="preserve"> outlining deliverables, milestones, and a risk register, to be shared on an ad-hoc basis. </w:t>
            </w:r>
          </w:p>
          <w:p w14:paraId="14C26B5D" w14:textId="77777777" w:rsidR="00F97570" w:rsidRPr="00F85CBE" w:rsidRDefault="00F97570" w:rsidP="00EA6B09">
            <w:pPr>
              <w:pStyle w:val="ListParagraph"/>
              <w:spacing w:line="276" w:lineRule="auto"/>
              <w:rPr>
                <w:rFonts w:eastAsia="Times New Roman" w:cs="Arial"/>
                <w:kern w:val="0"/>
                <w:lang w:eastAsia="en-GB"/>
                <w14:ligatures w14:val="none"/>
              </w:rPr>
            </w:pPr>
          </w:p>
          <w:p w14:paraId="019D857D" w14:textId="77777777" w:rsidR="00F97570" w:rsidRPr="00F85CBE" w:rsidRDefault="00F97570" w:rsidP="00EA6B09">
            <w:pPr>
              <w:spacing w:line="276" w:lineRule="auto"/>
              <w:rPr>
                <w:rFonts w:eastAsia="Times New Roman" w:cs="Arial"/>
                <w:kern w:val="0"/>
                <w:lang w:eastAsia="en-GB"/>
                <w14:ligatures w14:val="none"/>
              </w:rPr>
            </w:pPr>
            <w:r w:rsidRPr="00F85CBE">
              <w:rPr>
                <w:rFonts w:eastAsia="Times New Roman" w:cs="Arial"/>
                <w:kern w:val="0"/>
                <w:lang w:eastAsia="en-GB"/>
                <w14:ligatures w14:val="none"/>
              </w:rPr>
              <w:t>The team must submit an annual report, detailing the benefits and impact of the project in line with ESRC guidelines.</w:t>
            </w:r>
          </w:p>
          <w:p w14:paraId="1316B074" w14:textId="77777777" w:rsidR="00F97570" w:rsidRPr="00F85CBE" w:rsidRDefault="00F97570" w:rsidP="00EA6B09">
            <w:pPr>
              <w:spacing w:line="276" w:lineRule="auto"/>
              <w:rPr>
                <w:rFonts w:eastAsia="Times New Roman" w:cs="Arial"/>
                <w:kern w:val="0"/>
                <w:lang w:eastAsia="en-GB"/>
                <w14:ligatures w14:val="none"/>
              </w:rPr>
            </w:pPr>
          </w:p>
          <w:p w14:paraId="687C13C7" w14:textId="77777777" w:rsidR="00F97570" w:rsidRPr="00F85CBE" w:rsidRDefault="00F97570" w:rsidP="00EA6B09">
            <w:pPr>
              <w:spacing w:line="276" w:lineRule="auto"/>
              <w:rPr>
                <w:rFonts w:eastAsia="Times New Roman" w:cs="Arial"/>
                <w:kern w:val="0"/>
                <w:lang w:eastAsia="en-GB"/>
                <w14:ligatures w14:val="none"/>
              </w:rPr>
            </w:pPr>
            <w:r w:rsidRPr="00F85CBE">
              <w:rPr>
                <w:rFonts w:eastAsia="Times New Roman" w:cs="Arial"/>
                <w:kern w:val="0"/>
                <w:lang w:eastAsia="en-GB"/>
                <w14:ligatures w14:val="none"/>
              </w:rPr>
              <w:t>At the conclusion of the project, an end-of-award report and a final expenditure statement must be submitted via the grant system within three months of the grant’s end. The specific contents of the end-of-award report will be agreed with ESRC during the first 12 months of the grant.</w:t>
            </w:r>
          </w:p>
          <w:p w14:paraId="7B0FA320" w14:textId="77777777" w:rsidR="00F97570" w:rsidRPr="00F85CBE" w:rsidRDefault="00F97570" w:rsidP="00EA6B09">
            <w:pPr>
              <w:spacing w:line="276" w:lineRule="auto"/>
              <w:rPr>
                <w:rFonts w:eastAsia="Times New Roman" w:cs="Arial"/>
                <w:kern w:val="0"/>
                <w:lang w:eastAsia="en-GB"/>
                <w14:ligatures w14:val="none"/>
              </w:rPr>
            </w:pPr>
          </w:p>
          <w:p w14:paraId="21F20574" w14:textId="77777777" w:rsidR="00F97570" w:rsidRPr="00F85CBE" w:rsidRDefault="00F97570" w:rsidP="00EA6B09">
            <w:pPr>
              <w:spacing w:line="276" w:lineRule="auto"/>
              <w:rPr>
                <w:rFonts w:eastAsia="Times New Roman" w:cs="Arial"/>
                <w:kern w:val="0"/>
                <w:lang w:eastAsia="en-GB"/>
                <w14:ligatures w14:val="none"/>
              </w:rPr>
            </w:pPr>
            <w:r w:rsidRPr="00F85CBE">
              <w:rPr>
                <w:rFonts w:eastAsia="Times New Roman" w:cs="Arial"/>
                <w:kern w:val="0"/>
                <w:lang w:eastAsia="en-GB"/>
                <w14:ligatures w14:val="none"/>
              </w:rPr>
              <w:t xml:space="preserve">ESRC reserves the right to conduct reviews at any point during the funding period to assess progress and, if necessary, </w:t>
            </w:r>
            <w:proofErr w:type="gramStart"/>
            <w:r w:rsidRPr="00F85CBE">
              <w:rPr>
                <w:rFonts w:eastAsia="Times New Roman" w:cs="Arial"/>
                <w:kern w:val="0"/>
                <w:lang w:eastAsia="en-GB"/>
                <w14:ligatures w14:val="none"/>
              </w:rPr>
              <w:t>make adjustments</w:t>
            </w:r>
            <w:proofErr w:type="gramEnd"/>
            <w:r w:rsidRPr="00F85CBE">
              <w:rPr>
                <w:rFonts w:eastAsia="Times New Roman" w:cs="Arial"/>
                <w:kern w:val="0"/>
                <w:lang w:eastAsia="en-GB"/>
                <w14:ligatures w14:val="none"/>
              </w:rPr>
              <w:t xml:space="preserve"> or terminate funding.</w:t>
            </w:r>
          </w:p>
          <w:p w14:paraId="5CC7EC4F" w14:textId="77777777" w:rsidR="00F97570" w:rsidRPr="00F85CBE" w:rsidRDefault="00F97570" w:rsidP="00EA6B09">
            <w:pPr>
              <w:spacing w:line="276" w:lineRule="auto"/>
              <w:rPr>
                <w:rFonts w:eastAsia="Times New Roman" w:cs="Arial"/>
                <w:lang w:eastAsia="en-GB"/>
              </w:rPr>
            </w:pPr>
          </w:p>
          <w:p w14:paraId="7CC1833D" w14:textId="77777777" w:rsidR="00F97570" w:rsidRPr="00F85CBE" w:rsidRDefault="00F97570" w:rsidP="00EA6B09">
            <w:pPr>
              <w:spacing w:line="276" w:lineRule="auto"/>
              <w:rPr>
                <w:rFonts w:eastAsia="Times New Roman" w:cs="Arial"/>
                <w:lang w:eastAsia="en-GB"/>
              </w:rPr>
            </w:pPr>
            <w:r w:rsidRPr="00F85CBE">
              <w:rPr>
                <w:rFonts w:eastAsia="Times New Roman" w:cs="Arial"/>
                <w:lang w:eastAsia="en-GB"/>
              </w:rPr>
              <w:t>Any funds not utilised during the grant period will be subject to recovery by UKRI, in accordance with the grant's terms and conditions.</w:t>
            </w:r>
          </w:p>
          <w:p w14:paraId="5880EF0D" w14:textId="77777777" w:rsidR="000B5428" w:rsidRPr="00F85CBE" w:rsidRDefault="000B5428" w:rsidP="00EA6B09">
            <w:pPr>
              <w:spacing w:line="276" w:lineRule="auto"/>
              <w:rPr>
                <w:rFonts w:cs="Arial"/>
                <w:b/>
                <w:bCs/>
                <w:color w:val="000000"/>
              </w:rPr>
            </w:pPr>
          </w:p>
          <w:p w14:paraId="5D3358F9" w14:textId="75C7C605" w:rsidR="00407D4C" w:rsidRPr="00F85CBE" w:rsidRDefault="00407D4C" w:rsidP="00EA6B09">
            <w:pPr>
              <w:spacing w:line="276" w:lineRule="auto"/>
              <w:rPr>
                <w:rStyle w:val="Heading3Char"/>
                <w:bCs/>
              </w:rPr>
            </w:pPr>
            <w:r w:rsidRPr="00F85CBE">
              <w:rPr>
                <w:rStyle w:val="Heading3Char"/>
                <w:bCs/>
              </w:rPr>
              <w:t>Trusted Research and Innovation (TR&amp;I)</w:t>
            </w:r>
          </w:p>
          <w:p w14:paraId="0C04AD46" w14:textId="2A7808DC" w:rsidR="00407D4C" w:rsidRPr="00F85CBE" w:rsidRDefault="00407D4C" w:rsidP="00EA6B09">
            <w:pPr>
              <w:spacing w:line="276" w:lineRule="auto"/>
              <w:rPr>
                <w:rStyle w:val="Heading3Char"/>
                <w:bCs/>
              </w:rPr>
            </w:pPr>
          </w:p>
          <w:p w14:paraId="03DBD81A" w14:textId="4ADF10AB" w:rsidR="00407D4C" w:rsidRPr="00F85CBE" w:rsidRDefault="00407D4C" w:rsidP="00EA6B09">
            <w:pPr>
              <w:shd w:val="clear" w:color="auto" w:fill="FFFFFF" w:themeFill="background1"/>
              <w:spacing w:line="276" w:lineRule="auto"/>
              <w:jc w:val="both"/>
              <w:rPr>
                <w:rFonts w:cs="Arial"/>
                <w:color w:val="000000"/>
              </w:rPr>
            </w:pPr>
            <w:r w:rsidRPr="00F85CBE">
              <w:rPr>
                <w:rFonts w:cs="Arial"/>
                <w:color w:val="000000"/>
              </w:rPr>
              <w:t xml:space="preserve">UKRI is committed in ensuring that effective international collaboration in research and innovation takes place with integrity and within strong ethical frameworks. Trusted Research and Innovation (TR&amp;I) is a UKRI work programme designed to help protect all those working in our thriving and collaborative international sector by enabling partnerships to be as open as possible, and as secure as necessary. Our </w:t>
            </w:r>
            <w:hyperlink r:id="rId45" w:history="1">
              <w:r w:rsidR="00021908" w:rsidRPr="00F85CBE">
                <w:rPr>
                  <w:rStyle w:val="Hyperlink"/>
                  <w:rFonts w:cs="Arial"/>
                </w:rPr>
                <w:t>TR&amp;I Principles</w:t>
              </w:r>
            </w:hyperlink>
            <w:r w:rsidRPr="00F85CBE">
              <w:rPr>
                <w:rFonts w:cs="Arial"/>
                <w:color w:val="000000"/>
              </w:rPr>
              <w:t xml:space="preserve"> </w:t>
            </w:r>
            <w:r w:rsidR="00021908" w:rsidRPr="00F85CBE">
              <w:rPr>
                <w:rFonts w:cs="Arial"/>
                <w:color w:val="000000"/>
              </w:rPr>
              <w:t xml:space="preserve">set </w:t>
            </w:r>
            <w:r w:rsidRPr="00F85CBE">
              <w:rPr>
                <w:rFonts w:cs="Arial"/>
                <w:color w:val="000000"/>
              </w:rPr>
              <w:t xml:space="preserve">out UKRI’s expectations of organisations funded by UKRI in relation to due diligence for international collaboration. </w:t>
            </w:r>
          </w:p>
          <w:p w14:paraId="5454AFF5" w14:textId="77777777" w:rsidR="00567DEE" w:rsidRPr="00F85CBE" w:rsidRDefault="00567DEE" w:rsidP="00EA6B09">
            <w:pPr>
              <w:shd w:val="clear" w:color="auto" w:fill="FFFFFF" w:themeFill="background1"/>
              <w:spacing w:line="276" w:lineRule="auto"/>
              <w:jc w:val="both"/>
              <w:rPr>
                <w:rFonts w:cs="Arial"/>
                <w:color w:val="000000"/>
              </w:rPr>
            </w:pPr>
          </w:p>
          <w:p w14:paraId="23FDFDBE" w14:textId="2A8891F8" w:rsidR="00407D4C" w:rsidRPr="00F85CBE" w:rsidRDefault="00407D4C" w:rsidP="00EA6B09">
            <w:pPr>
              <w:shd w:val="clear" w:color="auto" w:fill="FFFFFF" w:themeFill="background1"/>
              <w:spacing w:line="276" w:lineRule="auto"/>
              <w:jc w:val="both"/>
              <w:rPr>
                <w:rFonts w:cs="Arial"/>
                <w:color w:val="000000"/>
              </w:rPr>
            </w:pPr>
            <w:r w:rsidRPr="00F85CBE">
              <w:rPr>
                <w:rFonts w:cs="Arial"/>
                <w:color w:val="000000"/>
              </w:rPr>
              <w:t xml:space="preserve">As such, applicants for UKRI funding may be asked to demonstrate how their proposed projects will comply with our approach and expectation towards TR&amp;I, identifying potential risks and the relevant controls you will put in place to help proportionately reduce these risks. </w:t>
            </w:r>
          </w:p>
          <w:p w14:paraId="26B18AF3" w14:textId="77777777" w:rsidR="00567DEE" w:rsidRPr="00F85CBE" w:rsidRDefault="00567DEE" w:rsidP="00EA6B09">
            <w:pPr>
              <w:spacing w:line="276" w:lineRule="auto"/>
              <w:rPr>
                <w:rFonts w:cs="Arial"/>
                <w:color w:val="000000"/>
              </w:rPr>
            </w:pPr>
          </w:p>
          <w:p w14:paraId="7E4E3536" w14:textId="77777777" w:rsidR="00071450" w:rsidRPr="00F85CBE" w:rsidRDefault="00C24956" w:rsidP="00EA6B09">
            <w:pPr>
              <w:spacing w:line="276" w:lineRule="auto"/>
              <w:rPr>
                <w:rFonts w:cs="Arial"/>
                <w:color w:val="000000"/>
              </w:rPr>
            </w:pPr>
            <w:hyperlink r:id="rId46" w:history="1">
              <w:r w:rsidRPr="00F85CBE">
                <w:rPr>
                  <w:rStyle w:val="Hyperlink"/>
                  <w:rFonts w:cs="Arial"/>
                </w:rPr>
                <w:t>See f</w:t>
              </w:r>
              <w:r w:rsidR="00407D4C" w:rsidRPr="00F85CBE">
                <w:rPr>
                  <w:rStyle w:val="Hyperlink"/>
                  <w:rFonts w:cs="Arial"/>
                </w:rPr>
                <w:t>urther guidance and information about TR&amp;</w:t>
              </w:r>
              <w:r w:rsidR="00A56936" w:rsidRPr="00F85CBE">
                <w:rPr>
                  <w:rStyle w:val="Hyperlink"/>
                  <w:rFonts w:cs="Arial"/>
                </w:rPr>
                <w:t>I</w:t>
              </w:r>
            </w:hyperlink>
            <w:r w:rsidR="00A56936" w:rsidRPr="00F85CBE">
              <w:rPr>
                <w:rFonts w:cs="Arial"/>
                <w:color w:val="000000"/>
              </w:rPr>
              <w:t>,</w:t>
            </w:r>
            <w:r w:rsidR="00407D4C" w:rsidRPr="00F85CBE">
              <w:rPr>
                <w:rFonts w:cs="Arial"/>
                <w:color w:val="000000"/>
              </w:rPr>
              <w:t xml:space="preserve"> including where applicants can find additional support</w:t>
            </w:r>
            <w:r w:rsidRPr="00F85CBE">
              <w:rPr>
                <w:rFonts w:cs="Arial"/>
                <w:color w:val="000000"/>
              </w:rPr>
              <w:t xml:space="preserve">. </w:t>
            </w:r>
          </w:p>
          <w:p w14:paraId="61B0C685" w14:textId="273166AA" w:rsidR="00C24956" w:rsidRPr="00F85CBE" w:rsidRDefault="00C24956" w:rsidP="000D314C">
            <w:pPr>
              <w:spacing w:line="276" w:lineRule="auto"/>
              <w:rPr>
                <w:rFonts w:cs="Arial"/>
                <w:color w:val="000000"/>
              </w:rPr>
            </w:pPr>
          </w:p>
        </w:tc>
      </w:tr>
    </w:tbl>
    <w:p w14:paraId="073710C6" w14:textId="33A718AD" w:rsidR="000534D5" w:rsidRDefault="0023100C" w:rsidP="000D314C">
      <w:pPr>
        <w:spacing w:line="276" w:lineRule="auto"/>
        <w:rPr>
          <w:rFonts w:cs="Arial"/>
          <w:color w:val="000000"/>
        </w:rPr>
      </w:pPr>
      <w:r>
        <w:rPr>
          <w:rFonts w:cs="Arial"/>
          <w:color w:val="000000"/>
        </w:rPr>
        <w:t xml:space="preserve">  </w:t>
      </w:r>
    </w:p>
    <w:p w14:paraId="04D47863" w14:textId="6F6BB19C" w:rsidR="000534D5" w:rsidRDefault="000534D5" w:rsidP="000D314C">
      <w:pPr>
        <w:pStyle w:val="Heading2"/>
        <w:spacing w:line="276" w:lineRule="auto"/>
        <w15:collapsed/>
      </w:pPr>
      <w:r>
        <w:t>How to apply</w:t>
      </w:r>
    </w:p>
    <w:p w14:paraId="01816995" w14:textId="67E6222F" w:rsidR="002873DA" w:rsidRDefault="002873DA" w:rsidP="00EA6B09">
      <w:pPr>
        <w:spacing w:line="276" w:lineRule="auto"/>
      </w:pPr>
    </w:p>
    <w:tbl>
      <w:tblPr>
        <w:tblStyle w:val="TableGrid"/>
        <w:tblW w:w="0" w:type="auto"/>
        <w:tblInd w:w="-5" w:type="dxa"/>
        <w:tblLook w:val="04A0" w:firstRow="1" w:lastRow="0" w:firstColumn="1" w:lastColumn="0" w:noHBand="0" w:noVBand="1"/>
      </w:tblPr>
      <w:tblGrid>
        <w:gridCol w:w="9016"/>
      </w:tblGrid>
      <w:tr w:rsidR="002873DA" w14:paraId="7CC06EC8" w14:textId="77777777" w:rsidTr="064B2356">
        <w:tc>
          <w:tcPr>
            <w:tcW w:w="9016" w:type="dxa"/>
          </w:tcPr>
          <w:p w14:paraId="7C6FDF3E" w14:textId="6C71D901" w:rsidR="00625E6E" w:rsidRPr="00F87A26" w:rsidRDefault="00625E6E" w:rsidP="000D314C">
            <w:pPr>
              <w:spacing w:line="276" w:lineRule="auto"/>
            </w:pPr>
            <w:r w:rsidRPr="00625E6E">
              <w:t>We are running this funding opportunity on the new UK Research and Innovation (UKRI) Funding Service so please ensure that your organisation is registered. You cannot apply on the Joint Electronic Submissions (Je-S) system.</w:t>
            </w:r>
          </w:p>
          <w:p w14:paraId="3C0BABDE" w14:textId="77777777" w:rsidR="002873DA" w:rsidRPr="00F87A26" w:rsidRDefault="002873DA" w:rsidP="00EA6B09">
            <w:pPr>
              <w:pStyle w:val="Locked"/>
              <w:spacing w:line="276" w:lineRule="auto"/>
            </w:pPr>
          </w:p>
          <w:p w14:paraId="5486AF23" w14:textId="77777777" w:rsidR="00286303" w:rsidRPr="0025010D" w:rsidRDefault="00286303" w:rsidP="00EA6B09">
            <w:pPr>
              <w:pStyle w:val="Locked"/>
              <w:spacing w:line="276" w:lineRule="auto"/>
              <w:rPr>
                <w:rFonts w:cs="Arial"/>
              </w:rPr>
            </w:pPr>
            <w:r w:rsidRPr="0025010D">
              <w:rPr>
                <w:rFonts w:cs="Arial"/>
              </w:rPr>
              <w:t>The project lead is responsible for completing the application process on the UK Research and Innovation (UKRI) Funding Service, but we expect all team members and project partners to contribute to the application.</w:t>
            </w:r>
          </w:p>
          <w:p w14:paraId="4DF9B97D" w14:textId="77777777" w:rsidR="00286303" w:rsidRPr="0025010D" w:rsidRDefault="00286303" w:rsidP="00EA6B09">
            <w:pPr>
              <w:pStyle w:val="Locked"/>
              <w:spacing w:line="276" w:lineRule="auto"/>
              <w:rPr>
                <w:rFonts w:cs="Arial"/>
              </w:rPr>
            </w:pPr>
          </w:p>
          <w:p w14:paraId="004DE035" w14:textId="6EC9E766" w:rsidR="00286303" w:rsidRPr="0025010D" w:rsidRDefault="00286303" w:rsidP="00EA6B09">
            <w:pPr>
              <w:pStyle w:val="Locked"/>
              <w:spacing w:line="276" w:lineRule="auto"/>
              <w:rPr>
                <w:rFonts w:cs="Arial"/>
              </w:rPr>
            </w:pPr>
            <w:r w:rsidRPr="0025010D">
              <w:rPr>
                <w:rFonts w:cs="Arial"/>
              </w:rPr>
              <w:t>This is an invite only opportunity and ESRC will email the link to the invited applicant.</w:t>
            </w:r>
          </w:p>
          <w:p w14:paraId="5C1C45F8" w14:textId="77777777" w:rsidR="002873DA" w:rsidRPr="00F87A26" w:rsidRDefault="002873DA" w:rsidP="00EA6B09">
            <w:pPr>
              <w:pStyle w:val="Locked"/>
              <w:spacing w:line="276" w:lineRule="auto"/>
            </w:pPr>
          </w:p>
          <w:p w14:paraId="405A4D38" w14:textId="7FC9F790" w:rsidR="002873DA" w:rsidRPr="00F87A26" w:rsidRDefault="002873DA" w:rsidP="00EA6B09">
            <w:pPr>
              <w:pStyle w:val="Locked"/>
              <w:spacing w:line="276" w:lineRule="auto"/>
            </w:pPr>
            <w:r w:rsidRPr="00F87A26">
              <w:t>To apply </w:t>
            </w:r>
          </w:p>
          <w:p w14:paraId="1C9C7827" w14:textId="77777777" w:rsidR="00D170FE" w:rsidRPr="00F87A26" w:rsidRDefault="00D170FE" w:rsidP="00EA6B09">
            <w:pPr>
              <w:pStyle w:val="Locked"/>
              <w:spacing w:line="276" w:lineRule="auto"/>
              <w:rPr>
                <w:b/>
                <w:bCs/>
              </w:rPr>
            </w:pPr>
          </w:p>
          <w:p w14:paraId="41837DB9" w14:textId="20D612B1" w:rsidR="2A391D2A" w:rsidRDefault="3332869E" w:rsidP="2A391D2A">
            <w:pPr>
              <w:pStyle w:val="Locked"/>
              <w:spacing w:line="276" w:lineRule="auto"/>
            </w:pPr>
            <w:r>
              <w:t>Use the link to the funding opportunity that has been provided to the applicant.</w:t>
            </w:r>
          </w:p>
          <w:p w14:paraId="6A7CAD0F" w14:textId="77777777" w:rsidR="00D32F26" w:rsidRPr="00F87A26" w:rsidRDefault="00D32F26" w:rsidP="00EA6B09">
            <w:pPr>
              <w:pStyle w:val="Locked"/>
              <w:spacing w:line="276" w:lineRule="auto"/>
            </w:pPr>
          </w:p>
          <w:p w14:paraId="3B1E3602" w14:textId="602A5C82" w:rsidR="002873DA" w:rsidRPr="00F87A26" w:rsidRDefault="002873DA" w:rsidP="00EA6B09">
            <w:pPr>
              <w:pStyle w:val="Locked"/>
              <w:numPr>
                <w:ilvl w:val="0"/>
                <w:numId w:val="47"/>
              </w:numPr>
              <w:spacing w:line="276" w:lineRule="auto"/>
            </w:pPr>
            <w:r w:rsidRPr="00F87A26">
              <w:t>Confirm you are the</w:t>
            </w:r>
            <w:r w:rsidR="00286303">
              <w:t xml:space="preserve"> project lead.</w:t>
            </w:r>
          </w:p>
          <w:p w14:paraId="029741D8" w14:textId="3EA75B53" w:rsidR="003171C9" w:rsidRPr="00F87A26" w:rsidRDefault="61ECC830" w:rsidP="00EA6B09">
            <w:pPr>
              <w:pStyle w:val="Locked"/>
              <w:numPr>
                <w:ilvl w:val="0"/>
                <w:numId w:val="47"/>
              </w:numPr>
              <w:spacing w:line="276" w:lineRule="auto"/>
            </w:pPr>
            <w:r>
              <w:t>Sign in or create a</w:t>
            </w:r>
            <w:r w:rsidR="0D63783F">
              <w:t xml:space="preserve"> </w:t>
            </w:r>
            <w:r>
              <w:t xml:space="preserve">Funding Service account. To create an account, select your organisation, verify your email address, and set a password. If your organisation is not listed, email </w:t>
            </w:r>
            <w:hyperlink r:id="rId47">
              <w:r w:rsidRPr="1AB22496">
                <w:rPr>
                  <w:rStyle w:val="Hyperlink"/>
                </w:rPr>
                <w:t>support@funding-service.ukri.org </w:t>
              </w:r>
            </w:hyperlink>
          </w:p>
          <w:p w14:paraId="1F03F3BC" w14:textId="500789B4" w:rsidR="003171C9" w:rsidRPr="00F87A26" w:rsidRDefault="003171C9" w:rsidP="00EA6B09">
            <w:pPr>
              <w:pStyle w:val="Locked"/>
              <w:spacing w:line="276" w:lineRule="auto"/>
              <w:ind w:left="720"/>
            </w:pPr>
            <w:r>
              <w:t>Please allow at least 10 working days for your organisation to be added to the</w:t>
            </w:r>
            <w:r w:rsidR="002A7291">
              <w:t xml:space="preserve"> </w:t>
            </w:r>
            <w:r>
              <w:t>Funding Service.</w:t>
            </w:r>
            <w:r w:rsidR="00735BB1">
              <w:t xml:space="preserve"> We strongly suggest that if you are asking UKRI to add your organisation to </w:t>
            </w:r>
            <w:r w:rsidR="002A7291">
              <w:t>the Funding Service</w:t>
            </w:r>
            <w:r w:rsidR="00735BB1">
              <w:t xml:space="preserve"> to enable you to apply to this </w:t>
            </w:r>
            <w:r w:rsidR="001753D1">
              <w:t>o</w:t>
            </w:r>
            <w:r w:rsidR="00735BB1">
              <w:t>pportunity, you also create an organisation Administration Account. This will be needed to allow the acceptance and management of any grant that might be offered to you.</w:t>
            </w:r>
          </w:p>
          <w:p w14:paraId="16BEBABB" w14:textId="70A61F35" w:rsidR="00ED7252" w:rsidRDefault="002873DA" w:rsidP="00EA6B09">
            <w:pPr>
              <w:pStyle w:val="Locked"/>
              <w:numPr>
                <w:ilvl w:val="0"/>
                <w:numId w:val="47"/>
              </w:numPr>
              <w:spacing w:line="276" w:lineRule="auto"/>
            </w:pPr>
            <w:r w:rsidRPr="00F87A26">
              <w:t>Answer questions directly in the text boxes. You can save your answers and come back to complete them or work offline and return to copy and paste your answers. If we need you to upload a document, follow the upload instructions in the</w:t>
            </w:r>
            <w:r w:rsidR="002A7291">
              <w:t xml:space="preserve"> </w:t>
            </w:r>
            <w:r w:rsidRPr="00F87A26">
              <w:t xml:space="preserve">Funding Service. All questions and assessment criteria are listed in the </w:t>
            </w:r>
            <w:r w:rsidRPr="00C10532">
              <w:t xml:space="preserve">How to apply </w:t>
            </w:r>
            <w:r w:rsidRPr="00F87A26">
              <w:t>section on this Funding finder page</w:t>
            </w:r>
            <w:r w:rsidR="00EF11FB">
              <w:t>.</w:t>
            </w:r>
          </w:p>
          <w:p w14:paraId="65DBB812" w14:textId="1AB0C670" w:rsidR="002873DA" w:rsidRPr="00F87A26" w:rsidRDefault="00A67A55" w:rsidP="00EA6B09">
            <w:pPr>
              <w:pStyle w:val="Locked"/>
              <w:numPr>
                <w:ilvl w:val="0"/>
                <w:numId w:val="47"/>
              </w:numPr>
              <w:spacing w:line="276" w:lineRule="auto"/>
            </w:pPr>
            <w:r>
              <w:t>Allow enough time to check your application in ‘read</w:t>
            </w:r>
            <w:r w:rsidR="006F2747">
              <w:t>-</w:t>
            </w:r>
            <w:r>
              <w:t xml:space="preserve">only’ view before </w:t>
            </w:r>
            <w:r w:rsidR="006E4755">
              <w:t>s</w:t>
            </w:r>
            <w:r w:rsidR="000F4699">
              <w:t>endi</w:t>
            </w:r>
            <w:r w:rsidR="006E4755">
              <w:t>ng to your research office</w:t>
            </w:r>
            <w:r w:rsidR="00EF11FB">
              <w:t>.</w:t>
            </w:r>
            <w:r w:rsidR="002873DA" w:rsidRPr="00F87A26">
              <w:t> </w:t>
            </w:r>
          </w:p>
          <w:p w14:paraId="393168BA" w14:textId="3E0CBFE3" w:rsidR="002873DA" w:rsidRPr="00F87A26" w:rsidRDefault="002873DA" w:rsidP="00EA6B09">
            <w:pPr>
              <w:pStyle w:val="Locked"/>
              <w:numPr>
                <w:ilvl w:val="0"/>
                <w:numId w:val="47"/>
              </w:numPr>
              <w:spacing w:line="276" w:lineRule="auto"/>
            </w:pPr>
            <w:r w:rsidRPr="00F87A26">
              <w:t>Send the completed application to your research office for checking. They will return it to you if it needs editing</w:t>
            </w:r>
            <w:r w:rsidR="00EF11FB">
              <w:t>.</w:t>
            </w:r>
          </w:p>
          <w:p w14:paraId="378B6769" w14:textId="2132F2F1" w:rsidR="002873DA" w:rsidRPr="00F87A26" w:rsidRDefault="002873DA" w:rsidP="00EA6B09">
            <w:pPr>
              <w:pStyle w:val="Locked"/>
              <w:numPr>
                <w:ilvl w:val="0"/>
                <w:numId w:val="47"/>
              </w:numPr>
              <w:spacing w:line="276" w:lineRule="auto"/>
            </w:pPr>
            <w:r w:rsidRPr="00F87A26">
              <w:t>Your research office will submit the completed and checked application to UKRI</w:t>
            </w:r>
            <w:r w:rsidR="00EF11FB">
              <w:t>.</w:t>
            </w:r>
            <w:r w:rsidRPr="00F87A26">
              <w:t> </w:t>
            </w:r>
          </w:p>
          <w:p w14:paraId="5178E65C" w14:textId="77777777" w:rsidR="00B07DEA" w:rsidRDefault="00B07DEA" w:rsidP="00EA6B09">
            <w:pPr>
              <w:pStyle w:val="Locked"/>
              <w:spacing w:line="276" w:lineRule="auto"/>
            </w:pPr>
          </w:p>
          <w:p w14:paraId="680C2C3D" w14:textId="77777777" w:rsidR="00FF1149" w:rsidRPr="00F87A26" w:rsidRDefault="00FF1149" w:rsidP="00FF1149">
            <w:pPr>
              <w:pStyle w:val="Locked"/>
              <w:spacing w:line="276" w:lineRule="auto"/>
            </w:pPr>
            <w:r w:rsidRPr="00FF1149">
              <w:rPr>
                <w:rFonts w:eastAsiaTheme="minorEastAsia"/>
                <w:highlight w:val="yellow"/>
              </w:rPr>
              <w:t>Please be aware that Research Office and Finance teams undertake checks on hosting arrangements and financial eligibility. The ultimate responsibility for ensuring compliance with all opportunity requirements lies with the applicant.</w:t>
            </w:r>
          </w:p>
          <w:p w14:paraId="5141E572" w14:textId="77777777" w:rsidR="00FF1149" w:rsidRDefault="00FF1149" w:rsidP="00EA6B09">
            <w:pPr>
              <w:pStyle w:val="Locked"/>
              <w:spacing w:line="276" w:lineRule="auto"/>
            </w:pPr>
          </w:p>
          <w:p w14:paraId="2C8BF40E" w14:textId="77777777" w:rsidR="00DC088C" w:rsidRDefault="00DC088C" w:rsidP="009B6427">
            <w:pPr>
              <w:spacing w:line="276" w:lineRule="auto"/>
            </w:pPr>
            <w:r w:rsidRPr="00DC088C">
              <w:t xml:space="preserve">Where indicated, you can also demonstrate elements of your responses in visual form if relevant. </w:t>
            </w:r>
          </w:p>
          <w:p w14:paraId="101E8937" w14:textId="77777777" w:rsidR="00DC088C" w:rsidRDefault="00DC088C" w:rsidP="009B6427">
            <w:pPr>
              <w:spacing w:line="276" w:lineRule="auto"/>
            </w:pPr>
            <w:r w:rsidRPr="00DC088C">
              <w:t xml:space="preserve"> </w:t>
            </w:r>
          </w:p>
          <w:p w14:paraId="492C86E0" w14:textId="77777777" w:rsidR="008C78E3" w:rsidRDefault="00DC088C" w:rsidP="009B6427">
            <w:pPr>
              <w:spacing w:line="276" w:lineRule="auto"/>
            </w:pPr>
            <w:r>
              <w:t>When including images</w:t>
            </w:r>
            <w:r w:rsidR="4647D662">
              <w:t>,</w:t>
            </w:r>
            <w:r>
              <w:t xml:space="preserve"> you must:</w:t>
            </w:r>
          </w:p>
          <w:p w14:paraId="7E82CB6F" w14:textId="0EF431F0" w:rsidR="00DC088C" w:rsidRDefault="00DC088C" w:rsidP="009B6427">
            <w:pPr>
              <w:spacing w:line="276" w:lineRule="auto"/>
            </w:pPr>
            <w:r>
              <w:t xml:space="preserve"> </w:t>
            </w:r>
          </w:p>
          <w:p w14:paraId="7AC353F6" w14:textId="77777777" w:rsidR="00DC088C" w:rsidRPr="00DC088C" w:rsidRDefault="00DC088C" w:rsidP="009B6427">
            <w:pPr>
              <w:pStyle w:val="ListParagraph"/>
              <w:numPr>
                <w:ilvl w:val="0"/>
                <w:numId w:val="144"/>
              </w:numPr>
              <w:spacing w:line="276" w:lineRule="auto"/>
              <w:ind w:left="1305"/>
            </w:pPr>
            <w:r w:rsidRPr="00DC088C">
              <w:t xml:space="preserve">provide a descriptive caption or legend for each image immediately underneath it in the text box (this must be outside the image and counts towards your word limit)  </w:t>
            </w:r>
          </w:p>
          <w:p w14:paraId="32790146" w14:textId="1893C2B3" w:rsidR="00DC088C" w:rsidRPr="00DC088C" w:rsidRDefault="00DC088C" w:rsidP="009B6427">
            <w:pPr>
              <w:pStyle w:val="ListParagraph"/>
              <w:numPr>
                <w:ilvl w:val="0"/>
                <w:numId w:val="143"/>
              </w:numPr>
              <w:spacing w:line="276" w:lineRule="auto"/>
              <w:ind w:left="1305"/>
            </w:pPr>
            <w:r w:rsidRPr="00DC088C">
              <w:t xml:space="preserve">insert each new image on a new line  </w:t>
            </w:r>
          </w:p>
          <w:p w14:paraId="6732AC79" w14:textId="64AA3C1B" w:rsidR="00DC088C" w:rsidRPr="00DC088C" w:rsidRDefault="00DC088C" w:rsidP="009B6427">
            <w:pPr>
              <w:pStyle w:val="ListParagraph"/>
              <w:numPr>
                <w:ilvl w:val="0"/>
                <w:numId w:val="142"/>
              </w:numPr>
              <w:spacing w:line="276" w:lineRule="auto"/>
              <w:ind w:left="1305"/>
            </w:pPr>
            <w:r>
              <w:t>use files smaller than 5MB and in JPEG, JPG, JPE, JFI, JIF, JFIF, PNG, GIF, BMP or WEBP format</w:t>
            </w:r>
          </w:p>
          <w:p w14:paraId="1E0F9A31" w14:textId="77777777" w:rsidR="00DC088C" w:rsidRDefault="00DC088C" w:rsidP="009B6427">
            <w:pPr>
              <w:spacing w:line="276" w:lineRule="auto"/>
              <w:ind w:left="1305"/>
            </w:pPr>
            <w:r w:rsidRPr="00DC088C">
              <w:t xml:space="preserve"> </w:t>
            </w:r>
          </w:p>
          <w:p w14:paraId="3BA83E56" w14:textId="76DCD3DD" w:rsidR="008C78E3" w:rsidRDefault="00DC088C" w:rsidP="009B6427">
            <w:pPr>
              <w:spacing w:line="276" w:lineRule="auto"/>
            </w:pPr>
            <w:r w:rsidRPr="00DC088C">
              <w:t xml:space="preserve">Images should only be used to convey important visual information that cannot easily be put into words. The following are not permitted, and your application </w:t>
            </w:r>
            <w:r w:rsidR="006D49AF" w:rsidRPr="006D49AF">
              <w:rPr>
                <w:highlight w:val="yellow"/>
              </w:rPr>
              <w:t>will</w:t>
            </w:r>
            <w:r w:rsidRPr="006D49AF">
              <w:rPr>
                <w:highlight w:val="yellow"/>
              </w:rPr>
              <w:t xml:space="preserve"> be rejected</w:t>
            </w:r>
            <w:r w:rsidRPr="00DC088C">
              <w:t xml:space="preserve"> if you include:</w:t>
            </w:r>
          </w:p>
          <w:p w14:paraId="579B036B" w14:textId="29EB1C45" w:rsidR="00DC088C" w:rsidRDefault="00DC088C" w:rsidP="009B6427">
            <w:pPr>
              <w:spacing w:line="276" w:lineRule="auto"/>
            </w:pPr>
            <w:r w:rsidRPr="00DC088C">
              <w:t xml:space="preserve"> </w:t>
            </w:r>
          </w:p>
          <w:p w14:paraId="70DF13DC" w14:textId="77777777" w:rsidR="00DC088C" w:rsidRPr="00DC088C" w:rsidRDefault="00DC088C" w:rsidP="009B6427">
            <w:pPr>
              <w:pStyle w:val="ListParagraph"/>
              <w:numPr>
                <w:ilvl w:val="0"/>
                <w:numId w:val="141"/>
              </w:numPr>
              <w:spacing w:line="276" w:lineRule="auto"/>
              <w:ind w:left="1305"/>
            </w:pPr>
            <w:r w:rsidRPr="00DC088C">
              <w:t xml:space="preserve">sentences or paragraphs of text  </w:t>
            </w:r>
          </w:p>
          <w:p w14:paraId="3909BFA8" w14:textId="77777777" w:rsidR="00DC088C" w:rsidRPr="00DC088C" w:rsidRDefault="00DC088C" w:rsidP="009B6427">
            <w:pPr>
              <w:pStyle w:val="ListParagraph"/>
              <w:numPr>
                <w:ilvl w:val="0"/>
                <w:numId w:val="140"/>
              </w:numPr>
              <w:spacing w:line="276" w:lineRule="auto"/>
              <w:ind w:left="1305"/>
            </w:pPr>
            <w:r w:rsidRPr="00DC088C">
              <w:t xml:space="preserve">tables  </w:t>
            </w:r>
          </w:p>
          <w:p w14:paraId="51B224AC" w14:textId="77777777" w:rsidR="00903EF6" w:rsidRDefault="00DC088C" w:rsidP="009B6427">
            <w:pPr>
              <w:pStyle w:val="ListParagraph"/>
              <w:numPr>
                <w:ilvl w:val="0"/>
                <w:numId w:val="139"/>
              </w:numPr>
              <w:spacing w:line="276" w:lineRule="auto"/>
              <w:ind w:left="1305"/>
            </w:pPr>
            <w:r w:rsidRPr="00DC088C">
              <w:t xml:space="preserve">excessive quantities of images </w:t>
            </w:r>
          </w:p>
          <w:p w14:paraId="4C21204B" w14:textId="77777777" w:rsidR="00903EF6" w:rsidRDefault="00903EF6" w:rsidP="009B6427">
            <w:pPr>
              <w:spacing w:line="276" w:lineRule="auto"/>
            </w:pPr>
          </w:p>
          <w:p w14:paraId="7A0AF7B0" w14:textId="4F113B57" w:rsidR="002873DA" w:rsidRPr="00404580" w:rsidRDefault="00DC088C" w:rsidP="009B6427">
            <w:pPr>
              <w:spacing w:line="276" w:lineRule="auto"/>
              <w:rPr>
                <w:rStyle w:val="Hyperlink"/>
                <w:color w:val="auto"/>
                <w:u w:val="none"/>
              </w:rPr>
            </w:pPr>
            <w:r w:rsidRPr="00DC088C">
              <w:t>A few words are permitted where the image would lack clarity without the contextual words, such as a diagram, where text labels are required for an axis or graph column.</w:t>
            </w:r>
          </w:p>
          <w:p w14:paraId="18BE2E68" w14:textId="77777777" w:rsidR="00DE66EA" w:rsidRPr="00DE66EA" w:rsidRDefault="00DE66EA" w:rsidP="00EA6B09">
            <w:pPr>
              <w:pStyle w:val="Locked"/>
              <w:spacing w:line="276" w:lineRule="auto"/>
            </w:pPr>
          </w:p>
          <w:p w14:paraId="60C0ABE2" w14:textId="77777777" w:rsidR="00585FD3" w:rsidRDefault="00DE66EA" w:rsidP="009B6427">
            <w:pPr>
              <w:spacing w:line="276" w:lineRule="auto"/>
              <w:textAlignment w:val="baseline"/>
            </w:pPr>
            <w:r w:rsidRPr="00DE66EA">
              <w:t>For more guidance on the</w:t>
            </w:r>
            <w:r w:rsidR="002A7291">
              <w:t xml:space="preserve"> </w:t>
            </w:r>
            <w:r w:rsidRPr="00DE66EA">
              <w:t>Funding Service, see:</w:t>
            </w:r>
          </w:p>
          <w:p w14:paraId="7F835D0E" w14:textId="40CBAD35" w:rsidR="00DE66EA" w:rsidRPr="00DE66EA" w:rsidRDefault="00DE66EA" w:rsidP="009B6427">
            <w:pPr>
              <w:spacing w:line="276" w:lineRule="auto"/>
              <w:textAlignment w:val="baseline"/>
            </w:pPr>
            <w:r w:rsidRPr="00DE66EA">
              <w:t> </w:t>
            </w:r>
          </w:p>
          <w:p w14:paraId="7478E69F" w14:textId="6B0BEF5F" w:rsidR="007E53DA" w:rsidRDefault="007E53DA" w:rsidP="009B6427">
            <w:pPr>
              <w:pStyle w:val="ListParagraph"/>
              <w:numPr>
                <w:ilvl w:val="0"/>
                <w:numId w:val="126"/>
              </w:numPr>
              <w:spacing w:line="276" w:lineRule="auto"/>
              <w:ind w:left="1125"/>
              <w:rPr>
                <w:rFonts w:eastAsiaTheme="minorEastAsia"/>
                <w:color w:val="0563C1"/>
                <w:lang w:val="en-US"/>
              </w:rPr>
            </w:pPr>
            <w:hyperlink r:id="rId48">
              <w:r w:rsidRPr="333F5C61">
                <w:rPr>
                  <w:rStyle w:val="Hyperlink"/>
                  <w:rFonts w:eastAsiaTheme="minorEastAsia"/>
                </w:rPr>
                <w:t>how applicants use the Funding Service</w:t>
              </w:r>
            </w:hyperlink>
            <w:r w:rsidRPr="333F5C61">
              <w:rPr>
                <w:rFonts w:eastAsiaTheme="minorEastAsia"/>
                <w:color w:val="0563C1"/>
                <w:u w:val="single"/>
              </w:rPr>
              <w:t xml:space="preserve"> </w:t>
            </w:r>
          </w:p>
          <w:p w14:paraId="5D34620A" w14:textId="243B6186" w:rsidR="007E53DA" w:rsidRDefault="007E53DA" w:rsidP="009B6427">
            <w:pPr>
              <w:pStyle w:val="ListParagraph"/>
              <w:numPr>
                <w:ilvl w:val="0"/>
                <w:numId w:val="126"/>
              </w:numPr>
              <w:spacing w:line="276" w:lineRule="auto"/>
              <w:ind w:left="1125"/>
              <w:rPr>
                <w:rFonts w:eastAsiaTheme="minorEastAsia"/>
                <w:color w:val="0563C1"/>
                <w:lang w:val="en-US"/>
              </w:rPr>
            </w:pPr>
            <w:hyperlink r:id="rId49">
              <w:r w:rsidRPr="333F5C61">
                <w:rPr>
                  <w:rStyle w:val="Hyperlink"/>
                  <w:rFonts w:eastAsiaTheme="minorEastAsia"/>
                </w:rPr>
                <w:t>how research offices use the Funding Service</w:t>
              </w:r>
            </w:hyperlink>
            <w:r w:rsidRPr="333F5C61">
              <w:rPr>
                <w:rFonts w:eastAsiaTheme="minorEastAsia"/>
                <w:color w:val="0563C1"/>
                <w:u w:val="single"/>
              </w:rPr>
              <w:t xml:space="preserve"> </w:t>
            </w:r>
          </w:p>
          <w:p w14:paraId="3DA1F246" w14:textId="0F991737" w:rsidR="007E53DA" w:rsidRDefault="00FC4121" w:rsidP="009B6427">
            <w:pPr>
              <w:pStyle w:val="ListParagraph"/>
              <w:numPr>
                <w:ilvl w:val="0"/>
                <w:numId w:val="126"/>
              </w:numPr>
              <w:spacing w:line="276" w:lineRule="auto"/>
              <w:ind w:left="1125"/>
              <w:rPr>
                <w:rFonts w:eastAsiaTheme="minorEastAsia"/>
                <w:color w:val="0563C1"/>
                <w:lang w:val="en-US"/>
              </w:rPr>
            </w:pPr>
            <w:hyperlink r:id="rId50">
              <w:r w:rsidRPr="0483D0B4">
                <w:rPr>
                  <w:rStyle w:val="Hyperlink"/>
                  <w:rFonts w:eastAsiaTheme="minorEastAsia"/>
                </w:rPr>
                <w:t>how reviewers use the Funding Service</w:t>
              </w:r>
            </w:hyperlink>
            <w:r w:rsidR="007E53DA" w:rsidRPr="333F5C61">
              <w:rPr>
                <w:rFonts w:eastAsiaTheme="minorEastAsia"/>
                <w:color w:val="0563C1"/>
                <w:u w:val="single"/>
              </w:rPr>
              <w:t xml:space="preserve">  </w:t>
            </w:r>
          </w:p>
          <w:p w14:paraId="522FEDF8" w14:textId="77777777" w:rsidR="00DE66EA" w:rsidRPr="00F87A26" w:rsidRDefault="00DE66EA" w:rsidP="00EA6B09">
            <w:pPr>
              <w:pStyle w:val="Locked"/>
              <w:spacing w:line="276" w:lineRule="auto"/>
              <w:rPr>
                <w:b/>
                <w:bCs/>
              </w:rPr>
            </w:pPr>
          </w:p>
          <w:p w14:paraId="1A167CC5" w14:textId="33425125" w:rsidR="00647263" w:rsidRDefault="00647263" w:rsidP="009B6427">
            <w:pPr>
              <w:pStyle w:val="Heading3"/>
              <w:spacing w:line="276" w:lineRule="auto"/>
            </w:pPr>
            <w:r w:rsidRPr="00146EE8">
              <w:t>References</w:t>
            </w:r>
          </w:p>
          <w:p w14:paraId="77C3A5F7" w14:textId="77777777" w:rsidR="00567DEE" w:rsidRPr="00567DEE" w:rsidRDefault="00567DEE" w:rsidP="009B6427">
            <w:pPr>
              <w:spacing w:line="276" w:lineRule="auto"/>
            </w:pPr>
          </w:p>
          <w:p w14:paraId="66753605" w14:textId="77777777" w:rsidR="00410327" w:rsidRPr="00410327" w:rsidRDefault="00410327" w:rsidP="00EA6B09">
            <w:pPr>
              <w:spacing w:line="276" w:lineRule="auto"/>
            </w:pPr>
            <w:r>
              <w:t xml:space="preserve">References should be included within the word count of the appropriate question section. You should use your discretion when including references and prioritise those most pertinent to the application. </w:t>
            </w:r>
          </w:p>
          <w:p w14:paraId="316C5420" w14:textId="487A6C42" w:rsidR="7B90C9C2" w:rsidRDefault="7B90C9C2" w:rsidP="00EA6B09">
            <w:pPr>
              <w:spacing w:line="276" w:lineRule="auto"/>
            </w:pPr>
          </w:p>
          <w:p w14:paraId="39A64765" w14:textId="0290335C" w:rsidR="00410327" w:rsidRPr="00410327" w:rsidRDefault="00410327" w:rsidP="00EA6B09">
            <w:pPr>
              <w:spacing w:line="276" w:lineRule="auto"/>
            </w:pPr>
            <w:r>
              <w:t>Hyperlinks can be used in reference information. When including references, you should consider how your references will be viewed and used by the assessors</w:t>
            </w:r>
            <w:r w:rsidR="39F049DF">
              <w:t>, ensuring that</w:t>
            </w:r>
            <w:r>
              <w:t>:</w:t>
            </w:r>
          </w:p>
          <w:p w14:paraId="28E18A50" w14:textId="2287039B" w:rsidR="7B90C9C2" w:rsidRDefault="7B90C9C2" w:rsidP="00EA6B09">
            <w:pPr>
              <w:spacing w:line="276" w:lineRule="auto"/>
            </w:pPr>
          </w:p>
          <w:p w14:paraId="3B0DB58C" w14:textId="5C0FD00E" w:rsidR="00410327" w:rsidRPr="00410327" w:rsidRDefault="605CEF9C" w:rsidP="00EA6B09">
            <w:pPr>
              <w:numPr>
                <w:ilvl w:val="0"/>
                <w:numId w:val="138"/>
              </w:numPr>
              <w:spacing w:line="276" w:lineRule="auto"/>
            </w:pPr>
            <w:r>
              <w:t>r</w:t>
            </w:r>
            <w:r w:rsidR="00410327">
              <w:t xml:space="preserve">eferences </w:t>
            </w:r>
            <w:r w:rsidR="6158EA69">
              <w:t>are</w:t>
            </w:r>
            <w:r w:rsidR="00410327">
              <w:t xml:space="preserve"> easily identifiable by the assessor</w:t>
            </w:r>
            <w:r w:rsidR="731EFC2D">
              <w:t>s</w:t>
            </w:r>
          </w:p>
          <w:p w14:paraId="17FA9D1E" w14:textId="7B9C51C3" w:rsidR="00410327" w:rsidRPr="00410327" w:rsidRDefault="731EFC2D" w:rsidP="00EA6B09">
            <w:pPr>
              <w:numPr>
                <w:ilvl w:val="0"/>
                <w:numId w:val="138"/>
              </w:numPr>
              <w:spacing w:line="276" w:lineRule="auto"/>
            </w:pPr>
            <w:r>
              <w:t>r</w:t>
            </w:r>
            <w:r w:rsidR="00410327">
              <w:t xml:space="preserve">eferences </w:t>
            </w:r>
            <w:r w:rsidR="2C4EAAD9">
              <w:t>are</w:t>
            </w:r>
            <w:r w:rsidR="00410327">
              <w:t xml:space="preserve"> formatted as appropriate to your research</w:t>
            </w:r>
          </w:p>
          <w:p w14:paraId="046A58E6" w14:textId="6977DE41" w:rsidR="00410327" w:rsidRPr="00410327" w:rsidRDefault="3A735A76" w:rsidP="00EA6B09">
            <w:pPr>
              <w:numPr>
                <w:ilvl w:val="0"/>
                <w:numId w:val="138"/>
              </w:numPr>
              <w:spacing w:line="276" w:lineRule="auto"/>
            </w:pPr>
            <w:r>
              <w:t>p</w:t>
            </w:r>
            <w:r w:rsidR="00410327">
              <w:t xml:space="preserve">ersistent identifiers </w:t>
            </w:r>
            <w:r w:rsidR="4799C66E">
              <w:t>are</w:t>
            </w:r>
            <w:r w:rsidR="00410327">
              <w:t xml:space="preserve"> used where possible</w:t>
            </w:r>
          </w:p>
          <w:p w14:paraId="16FD74C2" w14:textId="763F3A90" w:rsidR="00410327" w:rsidRPr="00410327" w:rsidRDefault="00410327" w:rsidP="00EA6B09">
            <w:pPr>
              <w:spacing w:line="276" w:lineRule="auto"/>
            </w:pPr>
            <w:r w:rsidRPr="7B90C9C2">
              <w:rPr>
                <w:i/>
                <w:iCs/>
              </w:rPr>
              <w:t xml:space="preserve"> </w:t>
            </w:r>
            <w:r>
              <w:t xml:space="preserve"> </w:t>
            </w:r>
          </w:p>
          <w:p w14:paraId="1474F45F" w14:textId="77777777" w:rsidR="00410327" w:rsidRPr="00410327" w:rsidRDefault="00410327" w:rsidP="00B92ECC">
            <w:pPr>
              <w:pStyle w:val="Heading3"/>
            </w:pPr>
            <w:r>
              <w:t>General use of hyperlinks</w:t>
            </w:r>
          </w:p>
          <w:p w14:paraId="25189847" w14:textId="77777777" w:rsidR="00410327" w:rsidRDefault="00410327" w:rsidP="00EA6B09">
            <w:pPr>
              <w:spacing w:line="276" w:lineRule="auto"/>
            </w:pPr>
          </w:p>
          <w:p w14:paraId="65CF9556" w14:textId="68ABE261" w:rsidR="00410327" w:rsidRPr="00410327" w:rsidRDefault="00410327" w:rsidP="00EA6B09">
            <w:pPr>
              <w:spacing w:line="276" w:lineRule="auto"/>
            </w:pPr>
            <w:r w:rsidRPr="00410327">
              <w:t>Applications should be self-contained. You should only use hyperlinks to link directly to reference information. You must not include links to web resources to extend your application. Assessors are not required to access links to conduct assessment or recommend a funding decision.</w:t>
            </w:r>
          </w:p>
          <w:p w14:paraId="050D907D" w14:textId="77777777" w:rsidR="00B66AB2" w:rsidRDefault="00B66AB2" w:rsidP="00EA6B09">
            <w:pPr>
              <w:spacing w:line="276" w:lineRule="auto"/>
            </w:pPr>
          </w:p>
          <w:p w14:paraId="25A1F325" w14:textId="1D902087" w:rsidR="00B66AB2" w:rsidRDefault="00B66AB2" w:rsidP="009B6427">
            <w:pPr>
              <w:pStyle w:val="Heading3"/>
              <w:spacing w:line="276" w:lineRule="auto"/>
            </w:pPr>
            <w:r w:rsidRPr="00B66AB2">
              <w:t>Generative artificial intelligence (AI)</w:t>
            </w:r>
          </w:p>
          <w:p w14:paraId="5B9E0329" w14:textId="77777777" w:rsidR="00B66AB2" w:rsidRPr="00B66AB2" w:rsidRDefault="00B66AB2" w:rsidP="009B6427">
            <w:pPr>
              <w:spacing w:line="276" w:lineRule="auto"/>
            </w:pPr>
          </w:p>
          <w:p w14:paraId="402B3921" w14:textId="77777777" w:rsidR="00B66AB2" w:rsidRPr="00B66AB2" w:rsidRDefault="00B66AB2" w:rsidP="009B6427">
            <w:pPr>
              <w:pStyle w:val="NormalWeb"/>
              <w:shd w:val="clear" w:color="auto" w:fill="FFFFFF"/>
              <w:spacing w:before="0" w:beforeAutospacing="0" w:after="300" w:afterAutospacing="0" w:line="276" w:lineRule="auto"/>
              <w:rPr>
                <w:rFonts w:ascii="Arial" w:eastAsiaTheme="minorHAnsi" w:hAnsi="Arial" w:cstheme="minorBidi"/>
                <w:kern w:val="2"/>
                <w:sz w:val="22"/>
                <w:szCs w:val="22"/>
                <w:lang w:eastAsia="en-US"/>
              </w:rPr>
            </w:pPr>
            <w:r w:rsidRPr="00B66AB2">
              <w:rPr>
                <w:rFonts w:ascii="Arial" w:eastAsiaTheme="minorHAnsi" w:hAnsi="Arial" w:cstheme="minorBidi"/>
                <w:kern w:val="2"/>
                <w:sz w:val="22"/>
                <w:szCs w:val="22"/>
                <w:lang w:eastAsia="en-US"/>
              </w:rPr>
              <w:t>Use of generative AI tools to prepare funding applications is permitted, however, caution should be applied.</w:t>
            </w:r>
          </w:p>
          <w:p w14:paraId="09D5A84C" w14:textId="67A7313D" w:rsidR="00B66AB2" w:rsidRPr="00146EE8" w:rsidRDefault="00B66AB2" w:rsidP="00EA6B09">
            <w:pPr>
              <w:spacing w:line="276" w:lineRule="auto"/>
            </w:pPr>
            <w:r>
              <w:t>For more information see our policy on the</w:t>
            </w:r>
            <w:r w:rsidRPr="0483D0B4">
              <w:rPr>
                <w:color w:val="505050"/>
              </w:rPr>
              <w:t> </w:t>
            </w:r>
            <w:hyperlink r:id="rId51">
              <w:r w:rsidRPr="0483D0B4">
                <w:rPr>
                  <w:rStyle w:val="Hyperlink"/>
                  <w:color w:val="1E5DF8"/>
                </w:rPr>
                <w:t>use of generative AI in application and assessment</w:t>
              </w:r>
            </w:hyperlink>
            <w:r w:rsidRPr="0483D0B4">
              <w:rPr>
                <w:color w:val="505050"/>
              </w:rPr>
              <w:t>.</w:t>
            </w:r>
          </w:p>
          <w:p w14:paraId="7A87D674" w14:textId="77777777" w:rsidR="00647263" w:rsidRPr="00F87A26" w:rsidRDefault="00647263" w:rsidP="00EA6B09">
            <w:pPr>
              <w:spacing w:line="276" w:lineRule="auto"/>
              <w:rPr>
                <w:b/>
                <w:bCs/>
              </w:rPr>
            </w:pPr>
          </w:p>
          <w:p w14:paraId="11CD2542" w14:textId="43B53574" w:rsidR="002873DA" w:rsidRPr="00F87A26" w:rsidRDefault="002873DA" w:rsidP="009B6427">
            <w:pPr>
              <w:pStyle w:val="Heading3"/>
              <w:spacing w:line="276" w:lineRule="auto"/>
            </w:pPr>
            <w:r w:rsidRPr="00F87A26">
              <w:t>Deadline</w:t>
            </w:r>
          </w:p>
          <w:p w14:paraId="35803C68" w14:textId="77777777" w:rsidR="00D170FE" w:rsidRPr="00F87A26" w:rsidRDefault="00D170FE" w:rsidP="00EA6B09">
            <w:pPr>
              <w:spacing w:line="276" w:lineRule="auto"/>
              <w:rPr>
                <w:b/>
                <w:bCs/>
              </w:rPr>
            </w:pPr>
          </w:p>
          <w:p w14:paraId="061B1472" w14:textId="36A5D446" w:rsidR="002873DA" w:rsidRPr="00F87A26" w:rsidRDefault="005313E2" w:rsidP="00EA6B09">
            <w:pPr>
              <w:spacing w:line="276" w:lineRule="auto"/>
            </w:pPr>
            <w:r w:rsidRPr="00216185">
              <w:t>ESRC</w:t>
            </w:r>
            <w:r w:rsidR="002873DA" w:rsidRPr="00216185">
              <w:t xml:space="preserve"> must receive your application by </w:t>
            </w:r>
            <w:r w:rsidR="00216185" w:rsidRPr="009B6427">
              <w:t xml:space="preserve">31 March 2026 </w:t>
            </w:r>
            <w:r w:rsidR="005C58F0" w:rsidRPr="009B6427">
              <w:t xml:space="preserve">at </w:t>
            </w:r>
            <w:r w:rsidR="002873DA" w:rsidRPr="009B6427">
              <w:t>4</w:t>
            </w:r>
            <w:r w:rsidR="1D6F254B" w:rsidRPr="009B6427">
              <w:t>:</w:t>
            </w:r>
            <w:r w:rsidR="002873DA" w:rsidRPr="009B6427">
              <w:t>00pm UK time</w:t>
            </w:r>
            <w:r w:rsidR="00216185" w:rsidRPr="009B6427">
              <w:t>.</w:t>
            </w:r>
          </w:p>
          <w:p w14:paraId="74E23225" w14:textId="77777777" w:rsidR="002873DA" w:rsidRPr="00F87A26" w:rsidRDefault="002873DA" w:rsidP="00EA6B09">
            <w:pPr>
              <w:spacing w:line="276" w:lineRule="auto"/>
            </w:pPr>
          </w:p>
          <w:p w14:paraId="57EC071F" w14:textId="5B0F4BF7" w:rsidR="002873DA" w:rsidRPr="00F87A26" w:rsidRDefault="002873DA" w:rsidP="00EA6B09">
            <w:pPr>
              <w:spacing w:line="276" w:lineRule="auto"/>
            </w:pPr>
            <w:r w:rsidRPr="00F87A26">
              <w:t>You will not be able to apply after this time.</w:t>
            </w:r>
          </w:p>
          <w:p w14:paraId="4499E62B" w14:textId="78CABD2B" w:rsidR="002873DA" w:rsidRPr="00F87A26" w:rsidRDefault="002873DA" w:rsidP="00EA6B09">
            <w:pPr>
              <w:spacing w:line="276" w:lineRule="auto"/>
            </w:pPr>
          </w:p>
          <w:p w14:paraId="14DA0276" w14:textId="24AAB978" w:rsidR="002873DA" w:rsidRDefault="002873DA" w:rsidP="009B6427">
            <w:pPr>
              <w:pStyle w:val="Locked"/>
              <w:spacing w:line="276" w:lineRule="auto"/>
            </w:pPr>
            <w:r w:rsidRPr="00F87A26">
              <w:t>Make sure you are aware of and follow any internal institutional deadlines.</w:t>
            </w:r>
          </w:p>
          <w:p w14:paraId="2DAA5431" w14:textId="77777777" w:rsidR="001E2870" w:rsidRDefault="001E2870" w:rsidP="009B6427">
            <w:pPr>
              <w:pStyle w:val="Locked"/>
              <w:spacing w:line="276" w:lineRule="auto"/>
              <w:rPr>
                <w:b/>
                <w:bCs/>
              </w:rPr>
            </w:pPr>
          </w:p>
          <w:p w14:paraId="34482B5E" w14:textId="5E1C615B" w:rsidR="001E2870" w:rsidRPr="00F87A26" w:rsidRDefault="001136DA" w:rsidP="009B6427">
            <w:pPr>
              <w:pStyle w:val="Locked"/>
              <w:spacing w:line="276" w:lineRule="auto"/>
              <w:rPr>
                <w:b/>
                <w:bCs/>
              </w:rPr>
            </w:pPr>
            <w:r w:rsidRPr="001136DA">
              <w:rPr>
                <w:rFonts w:cs="Arial"/>
                <w:color w:val="242424"/>
              </w:rPr>
              <w:t>Following the submission of your application to this funding opportunity, your application cannot be changed, and submitted applications will not be amended</w:t>
            </w:r>
            <w:r w:rsidRPr="51DA44E0">
              <w:rPr>
                <w:rFonts w:ascii="Calibri" w:eastAsia="Calibri" w:hAnsi="Calibri" w:cs="Calibri"/>
              </w:rPr>
              <w:t>.</w:t>
            </w:r>
            <w:r w:rsidR="000B44AB">
              <w:rPr>
                <w:rFonts w:ascii="Calibri" w:eastAsia="Calibri" w:hAnsi="Calibri" w:cs="Calibri"/>
              </w:rPr>
              <w:t xml:space="preserve"> </w:t>
            </w:r>
            <w:r w:rsidR="001E2870" w:rsidRPr="006A536D">
              <w:rPr>
                <w:rFonts w:cs="Arial"/>
                <w:color w:val="242424"/>
              </w:rPr>
              <w:t xml:space="preserve">If your application does not follow the guidance, it </w:t>
            </w:r>
            <w:r w:rsidR="00E17FF0">
              <w:rPr>
                <w:rFonts w:cs="Arial"/>
                <w:color w:val="242424"/>
              </w:rPr>
              <w:t>will</w:t>
            </w:r>
            <w:r w:rsidR="001E2870" w:rsidRPr="006A536D">
              <w:rPr>
                <w:rFonts w:cs="Arial"/>
                <w:color w:val="242424"/>
              </w:rPr>
              <w:t xml:space="preserve"> be rejected.</w:t>
            </w:r>
          </w:p>
          <w:p w14:paraId="632B7DF2" w14:textId="77777777" w:rsidR="002873DA" w:rsidRPr="00F87A26" w:rsidRDefault="002873DA" w:rsidP="00EA6B09">
            <w:pPr>
              <w:spacing w:line="276" w:lineRule="auto"/>
              <w:rPr>
                <w:b/>
                <w:bCs/>
              </w:rPr>
            </w:pPr>
          </w:p>
          <w:p w14:paraId="0A9D2650" w14:textId="5F1FD497" w:rsidR="002873DA" w:rsidRPr="00F87A26" w:rsidRDefault="002873DA" w:rsidP="009B6427">
            <w:pPr>
              <w:pStyle w:val="Heading3"/>
              <w:spacing w:line="276" w:lineRule="auto"/>
            </w:pPr>
            <w:r w:rsidRPr="00F87A26">
              <w:t>Personal data</w:t>
            </w:r>
          </w:p>
          <w:p w14:paraId="01924DBB" w14:textId="77777777" w:rsidR="002873DA" w:rsidRPr="00F87A26" w:rsidRDefault="002873DA" w:rsidP="00EA6B09">
            <w:pPr>
              <w:spacing w:line="276" w:lineRule="auto"/>
              <w:rPr>
                <w:b/>
                <w:bCs/>
              </w:rPr>
            </w:pPr>
          </w:p>
          <w:p w14:paraId="49D37C71" w14:textId="168B85A2" w:rsidR="002873DA" w:rsidRPr="00F87A26" w:rsidRDefault="002873DA" w:rsidP="009B6427">
            <w:pPr>
              <w:pStyle w:val="Heading4"/>
              <w:spacing w:line="276" w:lineRule="auto"/>
            </w:pPr>
            <w:r>
              <w:t>Processing personal data</w:t>
            </w:r>
          </w:p>
          <w:p w14:paraId="1DF6DF8F" w14:textId="77777777" w:rsidR="00D170FE" w:rsidRPr="00F87A26" w:rsidRDefault="00D170FE" w:rsidP="00EA6B09">
            <w:pPr>
              <w:spacing w:line="276" w:lineRule="auto"/>
              <w:rPr>
                <w:b/>
                <w:bCs/>
              </w:rPr>
            </w:pPr>
          </w:p>
          <w:p w14:paraId="353F954D" w14:textId="77777777" w:rsidR="00C46734" w:rsidRPr="0025010D" w:rsidRDefault="00C46734" w:rsidP="00EA6B09">
            <w:pPr>
              <w:pStyle w:val="Locked"/>
              <w:spacing w:line="276" w:lineRule="auto"/>
              <w:rPr>
                <w:rFonts w:cs="Arial"/>
              </w:rPr>
            </w:pPr>
            <w:r w:rsidRPr="0025010D">
              <w:rPr>
                <w:rFonts w:cs="Arial"/>
              </w:rPr>
              <w:t>ESRC, as part of UKRI, will need to collect some personal information to manage your Funding Service account and the registration of your funding applications.</w:t>
            </w:r>
          </w:p>
          <w:p w14:paraId="387ABB61" w14:textId="6C91DB8C" w:rsidR="05846D2C" w:rsidRDefault="05846D2C" w:rsidP="00EA6B09">
            <w:pPr>
              <w:pStyle w:val="Locked"/>
              <w:spacing w:line="276" w:lineRule="auto"/>
            </w:pPr>
          </w:p>
          <w:p w14:paraId="7C913449" w14:textId="548B3B3D" w:rsidR="002873DA" w:rsidRPr="00F87A26" w:rsidRDefault="002873DA" w:rsidP="00EA6B09">
            <w:pPr>
              <w:pStyle w:val="Locked"/>
              <w:spacing w:line="276" w:lineRule="auto"/>
            </w:pPr>
            <w:r w:rsidRPr="00F87A26">
              <w:t>We will handle personal data in line with UK data protection legislation and manage it securely. For more information, including how to exercise your rights, read our</w:t>
            </w:r>
            <w:hyperlink r:id="rId52" w:history="1">
              <w:r w:rsidRPr="00F87A26">
                <w:rPr>
                  <w:rStyle w:val="Hyperlink"/>
                  <w:u w:val="none"/>
                </w:rPr>
                <w:t xml:space="preserve"> </w:t>
              </w:r>
              <w:r w:rsidRPr="00F87A26">
                <w:rPr>
                  <w:rStyle w:val="Hyperlink"/>
                </w:rPr>
                <w:t>privacy notice</w:t>
              </w:r>
            </w:hyperlink>
            <w:r w:rsidRPr="00F87A26">
              <w:t>.</w:t>
            </w:r>
          </w:p>
          <w:p w14:paraId="3BAA9DF4" w14:textId="77777777" w:rsidR="00E621AC" w:rsidRDefault="00E621AC" w:rsidP="00EA6B09">
            <w:pPr>
              <w:spacing w:line="276" w:lineRule="auto"/>
            </w:pPr>
          </w:p>
          <w:p w14:paraId="2F3C9EC9" w14:textId="77777777" w:rsidR="00E621AC" w:rsidRPr="00497599" w:rsidRDefault="00E621AC" w:rsidP="009B6427">
            <w:pPr>
              <w:pStyle w:val="Heading3"/>
              <w:spacing w:line="276" w:lineRule="auto"/>
            </w:pPr>
            <w:r w:rsidRPr="00497599">
              <w:t>Sensitive information </w:t>
            </w:r>
          </w:p>
          <w:p w14:paraId="43A44250" w14:textId="77777777" w:rsidR="00E621AC" w:rsidRPr="00D858D4" w:rsidRDefault="00E621AC" w:rsidP="00EA6B09">
            <w:pPr>
              <w:spacing w:line="276" w:lineRule="auto"/>
            </w:pPr>
          </w:p>
          <w:p w14:paraId="4DA430DB" w14:textId="22559EAC" w:rsidR="006E5D22" w:rsidRPr="0025010D" w:rsidRDefault="006E5D22" w:rsidP="00EA6B09">
            <w:pPr>
              <w:spacing w:line="276" w:lineRule="auto"/>
              <w:rPr>
                <w:rFonts w:cs="Arial"/>
                <w:i/>
                <w:iCs/>
                <w:color w:val="212121"/>
              </w:rPr>
            </w:pPr>
            <w:r w:rsidRPr="0025010D">
              <w:rPr>
                <w:rFonts w:cs="Arial"/>
              </w:rPr>
              <w:t xml:space="preserve">If you or a core team member </w:t>
            </w:r>
            <w:proofErr w:type="gramStart"/>
            <w:r w:rsidRPr="0025010D">
              <w:rPr>
                <w:rFonts w:cs="Arial"/>
              </w:rPr>
              <w:t>need</w:t>
            </w:r>
            <w:proofErr w:type="gramEnd"/>
            <w:r w:rsidRPr="0025010D">
              <w:rPr>
                <w:rFonts w:cs="Arial"/>
              </w:rPr>
              <w:t xml:space="preserve"> to tell us something you wish to remain confidential, email </w:t>
            </w:r>
            <w:hyperlink r:id="rId53" w:history="1">
              <w:r w:rsidRPr="0025010D">
                <w:rPr>
                  <w:rStyle w:val="Hyperlink"/>
                  <w:rFonts w:cs="Arial"/>
                </w:rPr>
                <w:t>datainfrastructure@esrc.ukri.org</w:t>
              </w:r>
            </w:hyperlink>
            <w:r w:rsidRPr="0025010D">
              <w:rPr>
                <w:rFonts w:cs="Arial"/>
              </w:rPr>
              <w:t xml:space="preserve"> </w:t>
            </w:r>
          </w:p>
          <w:p w14:paraId="3F43DB44" w14:textId="77777777" w:rsidR="00E621AC" w:rsidRPr="00D858D4" w:rsidRDefault="00E621AC" w:rsidP="00EA6B09">
            <w:pPr>
              <w:spacing w:line="276" w:lineRule="auto"/>
            </w:pPr>
          </w:p>
          <w:p w14:paraId="293F98A5" w14:textId="77777777" w:rsidR="00E621AC" w:rsidRPr="00D858D4" w:rsidRDefault="00E621AC" w:rsidP="00EA6B09">
            <w:pPr>
              <w:spacing w:line="276" w:lineRule="auto"/>
            </w:pPr>
            <w:r w:rsidRPr="00D858D4">
              <w:t>Include in the subject line: [the funding opportunity title; sensitive information; your</w:t>
            </w:r>
            <w:r>
              <w:t xml:space="preserve"> </w:t>
            </w:r>
            <w:r w:rsidRPr="00D858D4">
              <w:t>Funding Service application number]. </w:t>
            </w:r>
          </w:p>
          <w:p w14:paraId="07CFBCB9" w14:textId="77777777" w:rsidR="00E621AC" w:rsidRPr="00D858D4" w:rsidRDefault="00E621AC" w:rsidP="00EA6B09">
            <w:pPr>
              <w:spacing w:line="276" w:lineRule="auto"/>
            </w:pPr>
            <w:r w:rsidRPr="00D858D4">
              <w:t>    </w:t>
            </w:r>
          </w:p>
          <w:p w14:paraId="4787C353" w14:textId="77777777" w:rsidR="00E621AC" w:rsidRDefault="00E621AC" w:rsidP="00EA6B09">
            <w:pPr>
              <w:spacing w:line="276" w:lineRule="auto"/>
            </w:pPr>
            <w:r w:rsidRPr="00D858D4">
              <w:t>Typical examples of confidential information include:  </w:t>
            </w:r>
          </w:p>
          <w:p w14:paraId="3E5D10E2" w14:textId="77777777" w:rsidR="00E621AC" w:rsidRPr="00D858D4" w:rsidRDefault="00E621AC" w:rsidP="00EA6B09">
            <w:pPr>
              <w:spacing w:line="276" w:lineRule="auto"/>
            </w:pPr>
            <w:r w:rsidRPr="00D858D4">
              <w:t>   </w:t>
            </w:r>
          </w:p>
          <w:p w14:paraId="135D7DC1" w14:textId="77777777" w:rsidR="00E621AC" w:rsidRPr="00D858D4" w:rsidRDefault="00E621AC" w:rsidP="00EA6B09">
            <w:pPr>
              <w:pStyle w:val="ListParagraph"/>
              <w:numPr>
                <w:ilvl w:val="0"/>
                <w:numId w:val="42"/>
              </w:numPr>
              <w:spacing w:line="276" w:lineRule="auto"/>
            </w:pPr>
            <w:r w:rsidRPr="00D858D4">
              <w:t>individual is unavailable until a certain date (for example due to parental leave)  </w:t>
            </w:r>
          </w:p>
          <w:p w14:paraId="04AE0BD1" w14:textId="77777777" w:rsidR="00E621AC" w:rsidRPr="00D858D4" w:rsidRDefault="00E621AC" w:rsidP="00EA6B09">
            <w:pPr>
              <w:pStyle w:val="ListParagraph"/>
              <w:numPr>
                <w:ilvl w:val="0"/>
                <w:numId w:val="42"/>
              </w:numPr>
              <w:spacing w:line="276" w:lineRule="auto"/>
            </w:pPr>
            <w:r w:rsidRPr="00D858D4">
              <w:t>declaration of interest  </w:t>
            </w:r>
          </w:p>
          <w:p w14:paraId="2407F4F8" w14:textId="77777777" w:rsidR="00E621AC" w:rsidRPr="00D858D4" w:rsidRDefault="00E621AC" w:rsidP="00EA6B09">
            <w:pPr>
              <w:pStyle w:val="ListParagraph"/>
              <w:numPr>
                <w:ilvl w:val="0"/>
                <w:numId w:val="42"/>
              </w:numPr>
              <w:spacing w:line="276" w:lineRule="auto"/>
            </w:pPr>
            <w:r w:rsidRPr="00D858D4">
              <w:t xml:space="preserve">additional information about eligibility to apply that would not be appropriately shared in the </w:t>
            </w:r>
            <w:r>
              <w:t>‘</w:t>
            </w:r>
            <w:r w:rsidRPr="00CA3290">
              <w:t>Applicant and team capability</w:t>
            </w:r>
            <w:r>
              <w:t>’</w:t>
            </w:r>
            <w:r w:rsidRPr="00D858D4">
              <w:t xml:space="preserve"> section  </w:t>
            </w:r>
          </w:p>
          <w:p w14:paraId="604D8FBB" w14:textId="77777777" w:rsidR="00E621AC" w:rsidRPr="00D858D4" w:rsidRDefault="00E621AC" w:rsidP="00EA6B09">
            <w:pPr>
              <w:pStyle w:val="ListParagraph"/>
              <w:numPr>
                <w:ilvl w:val="0"/>
                <w:numId w:val="42"/>
              </w:numPr>
              <w:spacing w:line="276" w:lineRule="auto"/>
            </w:pPr>
            <w:r w:rsidRPr="00D858D4">
              <w:t>conflict of interest for UKRI to consider in reviewer or panel participant selection</w:t>
            </w:r>
          </w:p>
          <w:p w14:paraId="1A8FD745" w14:textId="77777777" w:rsidR="00E621AC" w:rsidRPr="00D858D4" w:rsidRDefault="00E621AC" w:rsidP="00EA6B09">
            <w:pPr>
              <w:pStyle w:val="ListParagraph"/>
              <w:numPr>
                <w:ilvl w:val="0"/>
                <w:numId w:val="42"/>
              </w:numPr>
              <w:spacing w:line="276" w:lineRule="auto"/>
            </w:pPr>
            <w:r w:rsidRPr="00D858D4">
              <w:t>the application is an invited resubmission</w:t>
            </w:r>
          </w:p>
          <w:p w14:paraId="1B423FD8" w14:textId="77777777" w:rsidR="00E621AC" w:rsidRPr="00D858D4" w:rsidRDefault="00E621AC" w:rsidP="00EA6B09">
            <w:pPr>
              <w:spacing w:line="276" w:lineRule="auto"/>
            </w:pPr>
          </w:p>
          <w:p w14:paraId="40DE67B0" w14:textId="579809C6" w:rsidR="00E621AC" w:rsidRDefault="00E621AC" w:rsidP="00EA6B09">
            <w:pPr>
              <w:spacing w:line="276" w:lineRule="auto"/>
            </w:pPr>
            <w:r w:rsidRPr="00D858D4">
              <w:t xml:space="preserve">For information about how UKRI handles personal data, </w:t>
            </w:r>
            <w:r>
              <w:t xml:space="preserve">read </w:t>
            </w:r>
            <w:hyperlink r:id="rId54">
              <w:r w:rsidRPr="10F45418">
                <w:rPr>
                  <w:rStyle w:val="Hyperlink"/>
                </w:rPr>
                <w:t>UKRI’s privacy notice</w:t>
              </w:r>
            </w:hyperlink>
            <w:r w:rsidRPr="00D858D4">
              <w:t>.</w:t>
            </w:r>
          </w:p>
          <w:p w14:paraId="241A2BFE" w14:textId="77777777" w:rsidR="00710AF3" w:rsidRDefault="00710AF3" w:rsidP="00EA6B09">
            <w:pPr>
              <w:spacing w:line="276" w:lineRule="auto"/>
            </w:pPr>
          </w:p>
          <w:p w14:paraId="5B2ADA40" w14:textId="77777777" w:rsidR="00710AF3" w:rsidRDefault="00710AF3" w:rsidP="00815EAB">
            <w:pPr>
              <w:pStyle w:val="Heading3"/>
              <w:spacing w:line="276" w:lineRule="auto"/>
            </w:pPr>
            <w:r w:rsidRPr="00710AF3">
              <w:t>Institutional Matched Funding</w:t>
            </w:r>
          </w:p>
          <w:p w14:paraId="1603BE71" w14:textId="77777777" w:rsidR="00710AF3" w:rsidRDefault="00710AF3" w:rsidP="00205FF8">
            <w:pPr>
              <w:spacing w:line="276" w:lineRule="auto"/>
            </w:pPr>
            <w:r w:rsidRPr="06AD34E0">
              <w:rPr>
                <w:rFonts w:ascii="Calibri" w:eastAsia="Calibri" w:hAnsi="Calibri" w:cs="Calibri"/>
              </w:rPr>
              <w:t xml:space="preserve"> </w:t>
            </w:r>
          </w:p>
          <w:p w14:paraId="38E1662E" w14:textId="77777777" w:rsidR="00205FF8" w:rsidRDefault="00205FF8" w:rsidP="00205FF8">
            <w:pPr>
              <w:spacing w:line="276" w:lineRule="auto"/>
            </w:pPr>
            <w:r>
              <w:t>There is no requirement for matched funding from the institutions hosting the project lead, project co-leads or other staff employed on the application, beyond the standard 20% FEC. Expert reviewers and panels assessing UKRI funding applications must not consider levels of institutional matched funding as a factor on which to base recommendations. Direct and in-kind contributions from third party project partners are encouraged.</w:t>
            </w:r>
          </w:p>
          <w:p w14:paraId="2E263F67" w14:textId="77777777" w:rsidR="00205FF8" w:rsidRDefault="00205FF8" w:rsidP="00205FF8">
            <w:pPr>
              <w:spacing w:line="276" w:lineRule="auto"/>
            </w:pPr>
          </w:p>
          <w:p w14:paraId="39F03914" w14:textId="3B014B42" w:rsidR="009B6427" w:rsidRPr="009B6427" w:rsidRDefault="00205FF8" w:rsidP="00815EAB">
            <w:pPr>
              <w:spacing w:after="160" w:line="276" w:lineRule="auto"/>
            </w:pPr>
            <w:r>
              <w:t>This policy does not remove the need for support from host organisations who must provide the necessary research environment and infrastructure for award-specific activities funded by UKRI. For example, research facilities, training and development of staff</w:t>
            </w:r>
            <w:r w:rsidR="009917AC" w:rsidRPr="00F40286">
              <w:t xml:space="preserve">. </w:t>
            </w:r>
          </w:p>
          <w:p w14:paraId="559F3AE1" w14:textId="77777777" w:rsidR="002873DA" w:rsidRPr="00F87A26" w:rsidRDefault="002873DA" w:rsidP="00815EAB">
            <w:pPr>
              <w:pStyle w:val="Heading3"/>
              <w:spacing w:line="276" w:lineRule="auto"/>
            </w:pPr>
            <w:r w:rsidRPr="00F87A26">
              <w:t>Publication of outcomes</w:t>
            </w:r>
          </w:p>
          <w:p w14:paraId="59A57140" w14:textId="77777777" w:rsidR="00D170FE" w:rsidRPr="00F87A26" w:rsidRDefault="00D170FE" w:rsidP="00EA6B09">
            <w:pPr>
              <w:spacing w:line="276" w:lineRule="auto"/>
              <w:rPr>
                <w:b/>
                <w:bCs/>
              </w:rPr>
            </w:pPr>
          </w:p>
          <w:p w14:paraId="61687D52" w14:textId="77777777" w:rsidR="00702BAF" w:rsidRPr="0025010D" w:rsidRDefault="00702BAF" w:rsidP="00EA6B09">
            <w:pPr>
              <w:spacing w:line="276" w:lineRule="auto"/>
              <w:rPr>
                <w:rFonts w:cs="Arial"/>
              </w:rPr>
            </w:pPr>
            <w:r w:rsidRPr="0025010D">
              <w:rPr>
                <w:rFonts w:cs="Arial"/>
              </w:rPr>
              <w:t xml:space="preserve">ESRC, as part of UKRI, will publish the outcomes of this funding opportunity at </w:t>
            </w:r>
            <w:hyperlink r:id="rId55" w:history="1">
              <w:r w:rsidRPr="0025010D">
                <w:rPr>
                  <w:rStyle w:val="Hyperlink"/>
                  <w:rFonts w:cs="Arial"/>
                </w:rPr>
                <w:t>What ESRC has funded</w:t>
              </w:r>
            </w:hyperlink>
            <w:r w:rsidRPr="0025010D">
              <w:rPr>
                <w:rFonts w:cs="Arial"/>
              </w:rPr>
              <w:t>.</w:t>
            </w:r>
          </w:p>
          <w:p w14:paraId="009CA2F6" w14:textId="77777777" w:rsidR="00702BAF" w:rsidRPr="0025010D" w:rsidRDefault="00702BAF" w:rsidP="00EA6B09">
            <w:pPr>
              <w:spacing w:line="276" w:lineRule="auto"/>
              <w:rPr>
                <w:rFonts w:cs="Arial"/>
              </w:rPr>
            </w:pPr>
          </w:p>
          <w:p w14:paraId="39DA0A0D" w14:textId="142467A0" w:rsidR="00EA249B" w:rsidRPr="00F87A26" w:rsidRDefault="00702BAF" w:rsidP="00EA6B09">
            <w:pPr>
              <w:spacing w:line="276" w:lineRule="auto"/>
            </w:pPr>
            <w:r w:rsidRPr="0025010D">
              <w:rPr>
                <w:rFonts w:cs="Arial"/>
              </w:rPr>
              <w:t>If your application is successful, we will publish some personal information on the</w:t>
            </w:r>
            <w:hyperlink r:id="rId56" w:history="1">
              <w:r w:rsidRPr="0025010D">
                <w:rPr>
                  <w:rStyle w:val="Hyperlink"/>
                  <w:rFonts w:cs="Arial"/>
                  <w:u w:val="none"/>
                </w:rPr>
                <w:t xml:space="preserve"> </w:t>
              </w:r>
              <w:r w:rsidRPr="0025010D">
                <w:rPr>
                  <w:rStyle w:val="Hyperlink"/>
                  <w:rFonts w:cs="Arial"/>
                </w:rPr>
                <w:t>UKRI Gateway to Research</w:t>
              </w:r>
            </w:hyperlink>
            <w:r w:rsidRPr="0025010D">
              <w:rPr>
                <w:rFonts w:cs="Arial"/>
              </w:rPr>
              <w:t>.</w:t>
            </w:r>
          </w:p>
        </w:tc>
      </w:tr>
    </w:tbl>
    <w:p w14:paraId="0AD48176" w14:textId="378AF1C6" w:rsidR="00C33F02" w:rsidRDefault="00A74194" w:rsidP="00EA6B09">
      <w:pPr>
        <w:spacing w:line="276" w:lineRule="auto"/>
      </w:pPr>
      <w:r>
        <w:tab/>
      </w:r>
      <w:r>
        <w:tab/>
      </w:r>
      <w:r w:rsidR="002873DA">
        <w:tab/>
      </w:r>
      <w:r w:rsidR="002873DA">
        <w:tab/>
      </w:r>
    </w:p>
    <w:p w14:paraId="1C58528A" w14:textId="0FB3262E" w:rsidR="00C33F02" w:rsidRDefault="00C33F02" w:rsidP="00815EAB">
      <w:pPr>
        <w:pStyle w:val="Heading3"/>
        <w:spacing w:line="276" w:lineRule="auto"/>
      </w:pPr>
      <w:r>
        <w:t xml:space="preserve">Summary </w:t>
      </w:r>
    </w:p>
    <w:p w14:paraId="09E55BE6" w14:textId="77777777" w:rsidR="00C33F02" w:rsidRDefault="00C33F02" w:rsidP="00815EAB">
      <w:pPr>
        <w:spacing w:line="276" w:lineRule="auto"/>
      </w:pPr>
    </w:p>
    <w:tbl>
      <w:tblPr>
        <w:tblStyle w:val="TableGrid"/>
        <w:tblW w:w="0" w:type="auto"/>
        <w:tblInd w:w="-5" w:type="dxa"/>
        <w:tblLook w:val="04A0" w:firstRow="1" w:lastRow="0" w:firstColumn="1" w:lastColumn="0" w:noHBand="0" w:noVBand="1"/>
      </w:tblPr>
      <w:tblGrid>
        <w:gridCol w:w="9016"/>
      </w:tblGrid>
      <w:tr w:rsidR="00864C40" w14:paraId="042206A5" w14:textId="77777777" w:rsidTr="002D3C85">
        <w:tc>
          <w:tcPr>
            <w:tcW w:w="9016" w:type="dxa"/>
          </w:tcPr>
          <w:p w14:paraId="1615C9AC" w14:textId="578FA3BD" w:rsidR="007B7ED2" w:rsidRDefault="007B7ED2" w:rsidP="00B92ECC">
            <w:pPr>
              <w:pStyle w:val="Heading3"/>
              <w:rPr>
                <w:rStyle w:val="LockedChar"/>
                <w:rFonts w:eastAsiaTheme="minorHAnsi" w:cstheme="minorBidi"/>
                <w:b w:val="0"/>
                <w:sz w:val="22"/>
                <w:szCs w:val="22"/>
              </w:rPr>
            </w:pPr>
            <w:bookmarkStart w:id="24" w:name="_Summary"/>
            <w:bookmarkEnd w:id="24"/>
            <w:r w:rsidRPr="007F3237">
              <w:rPr>
                <w:rStyle w:val="LockedChar"/>
              </w:rPr>
              <w:t>Summary</w:t>
            </w:r>
          </w:p>
          <w:p w14:paraId="7E16F308" w14:textId="77777777" w:rsidR="007B7ED2" w:rsidRDefault="007B7ED2" w:rsidP="00EA6B09">
            <w:pPr>
              <w:spacing w:line="276" w:lineRule="auto"/>
              <w:rPr>
                <w:rStyle w:val="LockedChar"/>
              </w:rPr>
            </w:pPr>
          </w:p>
          <w:p w14:paraId="1466BE18" w14:textId="77777777" w:rsidR="00630FD3" w:rsidRPr="0025010D" w:rsidRDefault="00630FD3" w:rsidP="00EA6B09">
            <w:pPr>
              <w:spacing w:line="276" w:lineRule="auto"/>
              <w:rPr>
                <w:rFonts w:cs="Arial"/>
              </w:rPr>
            </w:pPr>
            <w:r w:rsidRPr="0025010D">
              <w:rPr>
                <w:rStyle w:val="LockedChar"/>
                <w:rFonts w:cs="Arial"/>
              </w:rPr>
              <w:t>Word limit:</w:t>
            </w:r>
            <w:r w:rsidRPr="0025010D">
              <w:rPr>
                <w:rFonts w:cs="Arial"/>
              </w:rPr>
              <w:t> 550</w:t>
            </w:r>
          </w:p>
          <w:p w14:paraId="449749BA" w14:textId="77777777" w:rsidR="00630FD3" w:rsidRPr="0025010D" w:rsidRDefault="00630FD3" w:rsidP="00EA6B09">
            <w:pPr>
              <w:spacing w:line="276" w:lineRule="auto"/>
              <w:rPr>
                <w:rFonts w:cs="Arial"/>
              </w:rPr>
            </w:pPr>
          </w:p>
          <w:p w14:paraId="7AF44872" w14:textId="77777777" w:rsidR="00630FD3" w:rsidRPr="0025010D" w:rsidRDefault="00630FD3" w:rsidP="00EA6B09">
            <w:pPr>
              <w:spacing w:line="276" w:lineRule="auto"/>
              <w:rPr>
                <w:rFonts w:cs="Arial"/>
              </w:rPr>
            </w:pPr>
            <w:r w:rsidRPr="0025010D">
              <w:rPr>
                <w:rFonts w:cs="Arial"/>
              </w:rPr>
              <w:t>In plain English, provide a summary we can use to identify the most suitable experts to assess your application.</w:t>
            </w:r>
          </w:p>
          <w:p w14:paraId="088C427E" w14:textId="77777777" w:rsidR="00630FD3" w:rsidRPr="0025010D" w:rsidRDefault="00630FD3" w:rsidP="00EA6B09">
            <w:pPr>
              <w:spacing w:line="276" w:lineRule="auto"/>
              <w:rPr>
                <w:rFonts w:cs="Arial"/>
              </w:rPr>
            </w:pPr>
          </w:p>
          <w:p w14:paraId="07DF7FAB" w14:textId="77777777" w:rsidR="00630FD3" w:rsidRPr="0025010D" w:rsidRDefault="00630FD3" w:rsidP="00EA6B09">
            <w:pPr>
              <w:spacing w:line="276" w:lineRule="auto"/>
              <w:rPr>
                <w:rFonts w:cs="Arial"/>
              </w:rPr>
            </w:pPr>
            <w:r w:rsidRPr="0025010D">
              <w:rPr>
                <w:rFonts w:cs="Arial"/>
              </w:rPr>
              <w:t>We usually make this summary publicly available on external-facing websites, therefore do not include any confidential or sensitive information. Make it suitable for a variety of readers, for example:</w:t>
            </w:r>
          </w:p>
          <w:p w14:paraId="243176D3" w14:textId="77777777" w:rsidR="00630FD3" w:rsidRPr="0025010D" w:rsidRDefault="00630FD3" w:rsidP="00EA6B09">
            <w:pPr>
              <w:spacing w:line="276" w:lineRule="auto"/>
              <w:rPr>
                <w:rFonts w:cs="Arial"/>
              </w:rPr>
            </w:pPr>
          </w:p>
          <w:p w14:paraId="18A83CDE" w14:textId="77777777" w:rsidR="00630FD3" w:rsidRPr="0025010D" w:rsidRDefault="00630FD3" w:rsidP="00EA6B09">
            <w:pPr>
              <w:pStyle w:val="ListParagraph"/>
              <w:numPr>
                <w:ilvl w:val="0"/>
                <w:numId w:val="25"/>
              </w:numPr>
              <w:spacing w:line="276" w:lineRule="auto"/>
              <w:rPr>
                <w:rFonts w:cs="Arial"/>
              </w:rPr>
            </w:pPr>
            <w:r w:rsidRPr="0025010D">
              <w:rPr>
                <w:rFonts w:cs="Arial"/>
              </w:rPr>
              <w:t>opinion-formers</w:t>
            </w:r>
          </w:p>
          <w:p w14:paraId="0933DDAE" w14:textId="77777777" w:rsidR="00630FD3" w:rsidRPr="0025010D" w:rsidRDefault="00630FD3" w:rsidP="00EA6B09">
            <w:pPr>
              <w:pStyle w:val="ListParagraph"/>
              <w:numPr>
                <w:ilvl w:val="0"/>
                <w:numId w:val="25"/>
              </w:numPr>
              <w:spacing w:line="276" w:lineRule="auto"/>
              <w:rPr>
                <w:rFonts w:cs="Arial"/>
              </w:rPr>
            </w:pPr>
            <w:r w:rsidRPr="0025010D">
              <w:rPr>
                <w:rFonts w:cs="Arial"/>
              </w:rPr>
              <w:t>policymakers</w:t>
            </w:r>
          </w:p>
          <w:p w14:paraId="25CC0533" w14:textId="77777777" w:rsidR="00630FD3" w:rsidRPr="0025010D" w:rsidRDefault="00630FD3" w:rsidP="00EA6B09">
            <w:pPr>
              <w:pStyle w:val="ListParagraph"/>
              <w:numPr>
                <w:ilvl w:val="0"/>
                <w:numId w:val="25"/>
              </w:numPr>
              <w:spacing w:line="276" w:lineRule="auto"/>
              <w:rPr>
                <w:rFonts w:cs="Arial"/>
              </w:rPr>
            </w:pPr>
            <w:r w:rsidRPr="0025010D">
              <w:rPr>
                <w:rFonts w:cs="Arial"/>
              </w:rPr>
              <w:t>the public</w:t>
            </w:r>
          </w:p>
          <w:p w14:paraId="1EF036B8" w14:textId="77777777" w:rsidR="00630FD3" w:rsidRPr="0025010D" w:rsidRDefault="00630FD3" w:rsidP="00EA6B09">
            <w:pPr>
              <w:pStyle w:val="ListParagraph"/>
              <w:numPr>
                <w:ilvl w:val="0"/>
                <w:numId w:val="25"/>
              </w:numPr>
              <w:spacing w:line="276" w:lineRule="auto"/>
              <w:rPr>
                <w:rFonts w:cs="Arial"/>
              </w:rPr>
            </w:pPr>
            <w:r w:rsidRPr="0025010D">
              <w:rPr>
                <w:rFonts w:cs="Arial"/>
              </w:rPr>
              <w:t>the wider research community</w:t>
            </w:r>
          </w:p>
          <w:p w14:paraId="006FE55F" w14:textId="77777777" w:rsidR="00630FD3" w:rsidRPr="0025010D" w:rsidRDefault="00630FD3" w:rsidP="00EA6B09">
            <w:pPr>
              <w:spacing w:line="276" w:lineRule="auto"/>
              <w:rPr>
                <w:rFonts w:cs="Arial"/>
              </w:rPr>
            </w:pPr>
          </w:p>
          <w:p w14:paraId="5FBF2DA6" w14:textId="77777777" w:rsidR="00630FD3" w:rsidRPr="0025010D" w:rsidDel="00B95A35" w:rsidRDefault="00630FD3" w:rsidP="00EA6B09">
            <w:pPr>
              <w:spacing w:line="276" w:lineRule="auto"/>
              <w:rPr>
                <w:rFonts w:cs="Arial"/>
              </w:rPr>
            </w:pPr>
            <w:r w:rsidRPr="0025010D">
              <w:rPr>
                <w:rStyle w:val="Heading4Char"/>
                <w:rFonts w:cs="Arial"/>
              </w:rPr>
              <w:t>Guidance for writing a summary</w:t>
            </w:r>
          </w:p>
          <w:p w14:paraId="444725BA" w14:textId="77777777" w:rsidR="00630FD3" w:rsidRPr="0025010D" w:rsidRDefault="00630FD3" w:rsidP="00EA6B09">
            <w:pPr>
              <w:spacing w:line="276" w:lineRule="auto"/>
              <w:rPr>
                <w:rFonts w:cs="Arial"/>
              </w:rPr>
            </w:pPr>
          </w:p>
          <w:p w14:paraId="787F2F80" w14:textId="77777777" w:rsidR="00630FD3" w:rsidRPr="0025010D" w:rsidRDefault="00630FD3" w:rsidP="00EA6B09">
            <w:pPr>
              <w:spacing w:line="276" w:lineRule="auto"/>
              <w:rPr>
                <w:rFonts w:cs="Arial"/>
              </w:rPr>
            </w:pPr>
            <w:r w:rsidRPr="0025010D">
              <w:rPr>
                <w:rFonts w:cs="Arial"/>
              </w:rPr>
              <w:t>Clearly describe your proposed work in terms of:</w:t>
            </w:r>
          </w:p>
          <w:p w14:paraId="424E4706" w14:textId="77777777" w:rsidR="00630FD3" w:rsidRPr="0025010D" w:rsidRDefault="00630FD3" w:rsidP="00EA6B09">
            <w:pPr>
              <w:spacing w:line="276" w:lineRule="auto"/>
              <w:rPr>
                <w:rFonts w:cs="Arial"/>
              </w:rPr>
            </w:pPr>
            <w:r w:rsidRPr="0025010D">
              <w:rPr>
                <w:rFonts w:cs="Arial"/>
              </w:rPr>
              <w:t xml:space="preserve"> </w:t>
            </w:r>
          </w:p>
          <w:p w14:paraId="50077F08" w14:textId="77777777" w:rsidR="00630FD3" w:rsidRPr="0025010D" w:rsidRDefault="00630FD3" w:rsidP="00EA6B09">
            <w:pPr>
              <w:pStyle w:val="ListParagraph"/>
              <w:numPr>
                <w:ilvl w:val="0"/>
                <w:numId w:val="24"/>
              </w:numPr>
              <w:spacing w:line="276" w:lineRule="auto"/>
              <w:rPr>
                <w:rFonts w:cs="Arial"/>
              </w:rPr>
            </w:pPr>
            <w:r w:rsidRPr="0025010D">
              <w:rPr>
                <w:rFonts w:cs="Arial"/>
              </w:rPr>
              <w:t xml:space="preserve">context </w:t>
            </w:r>
          </w:p>
          <w:p w14:paraId="4AA1252E" w14:textId="77777777" w:rsidR="00630FD3" w:rsidRPr="0025010D" w:rsidRDefault="00630FD3" w:rsidP="00EA6B09">
            <w:pPr>
              <w:pStyle w:val="ListParagraph"/>
              <w:numPr>
                <w:ilvl w:val="0"/>
                <w:numId w:val="24"/>
              </w:numPr>
              <w:spacing w:line="276" w:lineRule="auto"/>
              <w:rPr>
                <w:rFonts w:cs="Arial"/>
              </w:rPr>
            </w:pPr>
            <w:r w:rsidRPr="0025010D">
              <w:rPr>
                <w:rFonts w:cs="Arial"/>
              </w:rPr>
              <w:t xml:space="preserve">the challenge the project addresses </w:t>
            </w:r>
          </w:p>
          <w:p w14:paraId="231C364C" w14:textId="77777777" w:rsidR="00630FD3" w:rsidRPr="0025010D" w:rsidRDefault="00630FD3" w:rsidP="00EA6B09">
            <w:pPr>
              <w:pStyle w:val="ListParagraph"/>
              <w:numPr>
                <w:ilvl w:val="0"/>
                <w:numId w:val="24"/>
              </w:numPr>
              <w:spacing w:line="276" w:lineRule="auto"/>
              <w:rPr>
                <w:rFonts w:cs="Arial"/>
              </w:rPr>
            </w:pPr>
            <w:r w:rsidRPr="0025010D">
              <w:rPr>
                <w:rFonts w:cs="Arial"/>
              </w:rPr>
              <w:t>aims and objectives</w:t>
            </w:r>
          </w:p>
          <w:p w14:paraId="78F9042C" w14:textId="7ABDCE20" w:rsidR="00864C40" w:rsidRPr="00630FD3" w:rsidRDefault="00630FD3" w:rsidP="00EA6B09">
            <w:pPr>
              <w:pStyle w:val="ListParagraph"/>
              <w:numPr>
                <w:ilvl w:val="0"/>
                <w:numId w:val="24"/>
              </w:numPr>
              <w:spacing w:line="276" w:lineRule="auto"/>
              <w:rPr>
                <w:rFonts w:cs="Arial"/>
              </w:rPr>
            </w:pPr>
            <w:r w:rsidRPr="0025010D">
              <w:rPr>
                <w:rFonts w:cs="Arial"/>
              </w:rPr>
              <w:t>potential applications and benefits</w:t>
            </w:r>
          </w:p>
        </w:tc>
      </w:tr>
    </w:tbl>
    <w:p w14:paraId="36E24610" w14:textId="77777777" w:rsidR="00B31CA5" w:rsidRDefault="00B31CA5" w:rsidP="00815EAB">
      <w:pPr>
        <w:spacing w:line="276" w:lineRule="auto"/>
      </w:pPr>
    </w:p>
    <w:p w14:paraId="11190016" w14:textId="063A52A3" w:rsidR="00B31CA5" w:rsidRDefault="00B31CA5" w:rsidP="00815EAB">
      <w:pPr>
        <w:pStyle w:val="Heading3"/>
        <w:spacing w:line="276" w:lineRule="auto"/>
      </w:pPr>
      <w:bookmarkStart w:id="25" w:name="_Core_team"/>
      <w:bookmarkEnd w:id="25"/>
      <w:r>
        <w:t>Core team</w:t>
      </w:r>
    </w:p>
    <w:p w14:paraId="6E0F89AF" w14:textId="4265C66C" w:rsidR="007427F7" w:rsidRDefault="007427F7" w:rsidP="00815EAB">
      <w:pPr>
        <w:pStyle w:val="Locked"/>
        <w:spacing w:line="276" w:lineRule="auto"/>
      </w:pPr>
    </w:p>
    <w:tbl>
      <w:tblPr>
        <w:tblStyle w:val="TableGrid"/>
        <w:tblW w:w="0" w:type="auto"/>
        <w:tblInd w:w="-5" w:type="dxa"/>
        <w:tblLook w:val="04A0" w:firstRow="1" w:lastRow="0" w:firstColumn="1" w:lastColumn="0" w:noHBand="0" w:noVBand="1"/>
      </w:tblPr>
      <w:tblGrid>
        <w:gridCol w:w="9016"/>
      </w:tblGrid>
      <w:tr w:rsidR="00D26645" w14:paraId="59EEF0D2" w14:textId="77777777" w:rsidTr="002D3C85">
        <w:tc>
          <w:tcPr>
            <w:tcW w:w="9016" w:type="dxa"/>
          </w:tcPr>
          <w:p w14:paraId="21C82BD4" w14:textId="28D6C61D" w:rsidR="00D3782E" w:rsidRPr="00D3782E" w:rsidRDefault="0C2E2B4D" w:rsidP="00815EAB">
            <w:pPr>
              <w:pStyle w:val="Heading3"/>
              <w:spacing w:line="276" w:lineRule="auto"/>
            </w:pPr>
            <w:r w:rsidRPr="1182C3F8">
              <w:rPr>
                <w:rStyle w:val="LockedChar"/>
              </w:rPr>
              <w:t>Core team</w:t>
            </w:r>
          </w:p>
          <w:p w14:paraId="2EF774BE" w14:textId="77777777" w:rsidR="00D3782E" w:rsidRDefault="00D3782E" w:rsidP="00EA6B09">
            <w:pPr>
              <w:pStyle w:val="Locked"/>
              <w:spacing w:line="276" w:lineRule="auto"/>
            </w:pPr>
          </w:p>
          <w:p w14:paraId="266E3B9C" w14:textId="77777777" w:rsidR="00D26645" w:rsidRDefault="00D26645" w:rsidP="00EA6B09">
            <w:pPr>
              <w:pStyle w:val="Locked"/>
              <w:spacing w:line="276" w:lineRule="auto"/>
            </w:pPr>
            <w:r w:rsidRPr="00D26645">
              <w:t>List the key members of your team and assign them roles from the following:</w:t>
            </w:r>
          </w:p>
          <w:p w14:paraId="5F961AE4" w14:textId="77777777" w:rsidR="00D26645" w:rsidRPr="00D26645" w:rsidRDefault="00D26645" w:rsidP="00EA6B09">
            <w:pPr>
              <w:spacing w:line="276" w:lineRule="auto"/>
              <w:rPr>
                <w:bCs/>
              </w:rPr>
            </w:pPr>
          </w:p>
          <w:p w14:paraId="7689088F" w14:textId="77777777" w:rsidR="00FF3440" w:rsidRPr="0025010D" w:rsidRDefault="00FF3440" w:rsidP="00EA6B09">
            <w:pPr>
              <w:pStyle w:val="ListParagraph"/>
              <w:numPr>
                <w:ilvl w:val="0"/>
                <w:numId w:val="27"/>
              </w:numPr>
              <w:spacing w:line="276" w:lineRule="auto"/>
              <w:rPr>
                <w:rFonts w:cs="Arial"/>
              </w:rPr>
            </w:pPr>
            <w:r w:rsidRPr="0025010D">
              <w:rPr>
                <w:rFonts w:cs="Arial"/>
              </w:rPr>
              <w:t>project lead (PL)</w:t>
            </w:r>
          </w:p>
          <w:p w14:paraId="021A5615" w14:textId="77777777" w:rsidR="00FF3440" w:rsidRPr="0025010D" w:rsidRDefault="00FF3440" w:rsidP="00EA6B09">
            <w:pPr>
              <w:pStyle w:val="ListParagraph"/>
              <w:numPr>
                <w:ilvl w:val="0"/>
                <w:numId w:val="27"/>
              </w:numPr>
              <w:spacing w:line="276" w:lineRule="auto"/>
              <w:rPr>
                <w:rFonts w:cs="Arial"/>
              </w:rPr>
            </w:pPr>
            <w:r w:rsidRPr="0025010D">
              <w:rPr>
                <w:rFonts w:cs="Arial"/>
              </w:rPr>
              <w:t>project co-lead (UK) (</w:t>
            </w:r>
            <w:proofErr w:type="spellStart"/>
            <w:r w:rsidRPr="0025010D">
              <w:rPr>
                <w:rFonts w:cs="Arial"/>
              </w:rPr>
              <w:t>PcL</w:t>
            </w:r>
            <w:proofErr w:type="spellEnd"/>
            <w:r w:rsidRPr="0025010D">
              <w:rPr>
                <w:rFonts w:cs="Arial"/>
              </w:rPr>
              <w:t>)</w:t>
            </w:r>
          </w:p>
          <w:p w14:paraId="4765081E" w14:textId="77777777" w:rsidR="00FF3440" w:rsidRPr="0025010D" w:rsidRDefault="00FF3440" w:rsidP="00EA6B09">
            <w:pPr>
              <w:pStyle w:val="ListParagraph"/>
              <w:numPr>
                <w:ilvl w:val="0"/>
                <w:numId w:val="27"/>
              </w:numPr>
              <w:spacing w:line="276" w:lineRule="auto"/>
              <w:rPr>
                <w:rFonts w:cs="Arial"/>
              </w:rPr>
            </w:pPr>
            <w:r w:rsidRPr="0025010D">
              <w:rPr>
                <w:rFonts w:cs="Arial"/>
              </w:rPr>
              <w:t>project co-lead (international) (</w:t>
            </w:r>
            <w:proofErr w:type="spellStart"/>
            <w:r w:rsidRPr="0025010D">
              <w:rPr>
                <w:rFonts w:cs="Arial"/>
              </w:rPr>
              <w:t>PcL</w:t>
            </w:r>
            <w:proofErr w:type="spellEnd"/>
            <w:r w:rsidRPr="0025010D">
              <w:rPr>
                <w:rFonts w:cs="Arial"/>
              </w:rPr>
              <w:t xml:space="preserve"> (I))</w:t>
            </w:r>
          </w:p>
          <w:p w14:paraId="09F5525A" w14:textId="77777777" w:rsidR="00FF3440" w:rsidRPr="0025010D" w:rsidRDefault="00FF3440" w:rsidP="00EA6B09">
            <w:pPr>
              <w:pStyle w:val="ListParagraph"/>
              <w:numPr>
                <w:ilvl w:val="0"/>
                <w:numId w:val="27"/>
              </w:numPr>
              <w:spacing w:line="276" w:lineRule="auto"/>
              <w:rPr>
                <w:rFonts w:cs="Arial"/>
              </w:rPr>
            </w:pPr>
            <w:r w:rsidRPr="0025010D">
              <w:rPr>
                <w:rFonts w:cs="Arial"/>
              </w:rPr>
              <w:t>specialist</w:t>
            </w:r>
          </w:p>
          <w:p w14:paraId="2364FCF2" w14:textId="77777777" w:rsidR="00FF3440" w:rsidRPr="0025010D" w:rsidRDefault="00FF3440" w:rsidP="00EA6B09">
            <w:pPr>
              <w:pStyle w:val="ListParagraph"/>
              <w:numPr>
                <w:ilvl w:val="0"/>
                <w:numId w:val="27"/>
              </w:numPr>
              <w:spacing w:line="276" w:lineRule="auto"/>
              <w:rPr>
                <w:rFonts w:cs="Arial"/>
              </w:rPr>
            </w:pPr>
            <w:r w:rsidRPr="0025010D">
              <w:rPr>
                <w:rFonts w:cs="Arial"/>
              </w:rPr>
              <w:t>grant manager</w:t>
            </w:r>
          </w:p>
          <w:p w14:paraId="744896DE" w14:textId="77777777" w:rsidR="00FF3440" w:rsidRPr="0025010D" w:rsidRDefault="00FF3440" w:rsidP="00EA6B09">
            <w:pPr>
              <w:pStyle w:val="ListParagraph"/>
              <w:numPr>
                <w:ilvl w:val="0"/>
                <w:numId w:val="27"/>
              </w:numPr>
              <w:spacing w:line="276" w:lineRule="auto"/>
              <w:rPr>
                <w:rFonts w:cs="Arial"/>
              </w:rPr>
            </w:pPr>
            <w:r w:rsidRPr="0025010D">
              <w:rPr>
                <w:rFonts w:cs="Arial"/>
              </w:rPr>
              <w:t>professional enabling staff</w:t>
            </w:r>
          </w:p>
          <w:p w14:paraId="1FD0C361" w14:textId="77777777" w:rsidR="00FF3440" w:rsidRPr="0025010D" w:rsidRDefault="00FF3440" w:rsidP="00EA6B09">
            <w:pPr>
              <w:pStyle w:val="ListParagraph"/>
              <w:numPr>
                <w:ilvl w:val="0"/>
                <w:numId w:val="27"/>
              </w:numPr>
              <w:spacing w:line="276" w:lineRule="auto"/>
              <w:rPr>
                <w:rFonts w:cs="Arial"/>
              </w:rPr>
            </w:pPr>
            <w:r w:rsidRPr="0025010D">
              <w:rPr>
                <w:rFonts w:cs="Arial"/>
              </w:rPr>
              <w:t>research and innovation associate</w:t>
            </w:r>
          </w:p>
          <w:p w14:paraId="26E4161D" w14:textId="77777777" w:rsidR="00FF3440" w:rsidRPr="0025010D" w:rsidRDefault="00FF3440" w:rsidP="00EA6B09">
            <w:pPr>
              <w:pStyle w:val="ListParagraph"/>
              <w:numPr>
                <w:ilvl w:val="0"/>
                <w:numId w:val="27"/>
              </w:numPr>
              <w:spacing w:line="276" w:lineRule="auto"/>
              <w:rPr>
                <w:rFonts w:cs="Arial"/>
              </w:rPr>
            </w:pPr>
            <w:r w:rsidRPr="0025010D">
              <w:rPr>
                <w:rFonts w:cs="Arial"/>
              </w:rPr>
              <w:t>technician</w:t>
            </w:r>
          </w:p>
          <w:p w14:paraId="4B0012FD" w14:textId="77777777" w:rsidR="00D26645" w:rsidRPr="00D26645" w:rsidRDefault="00D26645" w:rsidP="00EA6B09">
            <w:pPr>
              <w:spacing w:line="276" w:lineRule="auto"/>
            </w:pPr>
          </w:p>
          <w:p w14:paraId="5CE55790" w14:textId="7E475EBC" w:rsidR="00D26645" w:rsidRPr="00D26645" w:rsidRDefault="00D26645" w:rsidP="00EA6B09">
            <w:pPr>
              <w:spacing w:line="276" w:lineRule="auto"/>
            </w:pPr>
            <w:r w:rsidRPr="00D26645">
              <w:t xml:space="preserve">Only list one individual as </w:t>
            </w:r>
            <w:r w:rsidR="005B63E6" w:rsidRPr="0025010D">
              <w:rPr>
                <w:rFonts w:cs="Arial"/>
              </w:rPr>
              <w:t>project lead. </w:t>
            </w:r>
          </w:p>
          <w:p w14:paraId="0664E7E3" w14:textId="77777777" w:rsidR="008A0530" w:rsidRDefault="008A0530" w:rsidP="00EA6B09">
            <w:pPr>
              <w:spacing w:line="276" w:lineRule="auto"/>
            </w:pPr>
          </w:p>
          <w:p w14:paraId="35131E19" w14:textId="45C62A5F" w:rsidR="002F5A48" w:rsidRPr="002F5A48" w:rsidRDefault="002F5A48" w:rsidP="00EA6B09">
            <w:pPr>
              <w:spacing w:line="276" w:lineRule="auto"/>
              <w:rPr>
                <w:rFonts w:cs="Arial"/>
              </w:rPr>
            </w:pPr>
            <w:r w:rsidRPr="002F5A48">
              <w:rPr>
                <w:rFonts w:cs="Arial"/>
              </w:rPr>
              <w:t>UKRI has introduced a new addition to the 'Specialist' role type. Public contributors such as people with lived experience can now be added to an application.</w:t>
            </w:r>
          </w:p>
          <w:p w14:paraId="28519C36" w14:textId="77777777" w:rsidR="002F5A48" w:rsidRDefault="002F5A48" w:rsidP="00EA6B09">
            <w:pPr>
              <w:spacing w:line="276" w:lineRule="auto"/>
            </w:pPr>
          </w:p>
          <w:p w14:paraId="7839BC04" w14:textId="57C68716" w:rsidR="00D26645" w:rsidRDefault="00D26645" w:rsidP="00815EAB">
            <w:pPr>
              <w:pStyle w:val="Locked"/>
              <w:spacing w:line="276" w:lineRule="auto"/>
            </w:pPr>
            <w:r w:rsidRPr="00D26645">
              <w:t xml:space="preserve">Find out more about </w:t>
            </w:r>
            <w:hyperlink r:id="rId57" w:tgtFrame="_blank" w:history="1">
              <w:r w:rsidR="00D154B8" w:rsidRPr="002A7291">
                <w:rPr>
                  <w:rStyle w:val="normaltextrun"/>
                  <w:rFonts w:cs="Arial"/>
                  <w:color w:val="0563C1"/>
                  <w:u w:val="single"/>
                  <w:shd w:val="clear" w:color="auto" w:fill="FFFFFF"/>
                </w:rPr>
                <w:t>UKRI’s core team roles in funding applications</w:t>
              </w:r>
            </w:hyperlink>
            <w:r w:rsidR="00D154B8" w:rsidRPr="002A7291">
              <w:rPr>
                <w:rStyle w:val="normaltextrun"/>
                <w:rFonts w:cs="Arial"/>
                <w:color w:val="242424"/>
                <w:shd w:val="clear" w:color="auto" w:fill="FFFFFF"/>
              </w:rPr>
              <w:t>.</w:t>
            </w:r>
            <w:r w:rsidR="00D154B8">
              <w:rPr>
                <w:rStyle w:val="normaltextrun"/>
                <w:rFonts w:ascii="Calibri" w:hAnsi="Calibri" w:cs="Calibri"/>
                <w:color w:val="242424"/>
                <w:shd w:val="clear" w:color="auto" w:fill="FFFFFF"/>
              </w:rPr>
              <w:t> </w:t>
            </w:r>
          </w:p>
        </w:tc>
      </w:tr>
    </w:tbl>
    <w:p w14:paraId="62D85805" w14:textId="77777777" w:rsidR="002C12C1" w:rsidRDefault="002C12C1" w:rsidP="00815EAB">
      <w:pPr>
        <w:spacing w:line="276" w:lineRule="auto"/>
      </w:pPr>
    </w:p>
    <w:p w14:paraId="771E6158" w14:textId="3D5C4FC3" w:rsidR="000E15A6" w:rsidRDefault="00A146FC" w:rsidP="00815EAB">
      <w:pPr>
        <w:pStyle w:val="Heading2"/>
        <w:spacing w:line="276" w:lineRule="auto"/>
        <w15:collapsed/>
      </w:pPr>
      <w:bookmarkStart w:id="26" w:name="_Questions_and_criteria"/>
      <w:bookmarkStart w:id="27" w:name="_Questions"/>
      <w:bookmarkEnd w:id="26"/>
      <w:bookmarkEnd w:id="27"/>
      <w:r>
        <w:t>Application q</w:t>
      </w:r>
      <w:r w:rsidR="00B31CA5">
        <w:t xml:space="preserve">uestions </w:t>
      </w:r>
    </w:p>
    <w:p w14:paraId="5665852E" w14:textId="77777777" w:rsidR="00F62561" w:rsidRPr="00F62561" w:rsidRDefault="00F62561" w:rsidP="00815EAB">
      <w:pPr>
        <w:spacing w:line="276" w:lineRule="auto"/>
      </w:pPr>
    </w:p>
    <w:p w14:paraId="319A19F9" w14:textId="21F6801E" w:rsidR="00CA126A" w:rsidRPr="00494BA1" w:rsidRDefault="0039415D" w:rsidP="00EA6B09">
      <w:pPr>
        <w:pStyle w:val="Locked"/>
        <w:numPr>
          <w:ilvl w:val="0"/>
          <w:numId w:val="28"/>
        </w:numPr>
        <w:spacing w:line="276" w:lineRule="auto"/>
      </w:pPr>
      <w:r>
        <w:t>read</w:t>
      </w:r>
      <w:r w:rsidR="00CA126A" w:rsidRPr="00CA126A">
        <w:t xml:space="preserve"> </w:t>
      </w:r>
      <w:hyperlink r:id="rId58">
        <w:r w:rsidR="00CA126A" w:rsidRPr="00CA126A">
          <w:rPr>
            <w:rStyle w:val="Hyperlink"/>
          </w:rPr>
          <w:t>the guidance</w:t>
        </w:r>
      </w:hyperlink>
      <w:r w:rsidR="00CA126A" w:rsidRPr="00CA126A">
        <w:t xml:space="preserve"> on </w:t>
      </w:r>
      <w:r w:rsidR="005073D8">
        <w:t>suggested section order</w:t>
      </w:r>
      <w:r w:rsidR="0057693D">
        <w:t xml:space="preserve">, </w:t>
      </w:r>
      <w:r w:rsidR="00CA126A" w:rsidRPr="00CA126A">
        <w:t xml:space="preserve">standardised questions, criteria and word </w:t>
      </w:r>
      <w:r w:rsidR="00E32455">
        <w:t>limits</w:t>
      </w:r>
    </w:p>
    <w:p w14:paraId="4E990195" w14:textId="36FBA783" w:rsidR="000E15A6" w:rsidRPr="00494BA1" w:rsidRDefault="003A056A" w:rsidP="00EA6B09">
      <w:pPr>
        <w:pStyle w:val="Locked"/>
        <w:numPr>
          <w:ilvl w:val="0"/>
          <w:numId w:val="28"/>
        </w:numPr>
        <w:spacing w:line="276" w:lineRule="auto"/>
      </w:pPr>
      <w:r w:rsidRPr="00494BA1">
        <w:t>d</w:t>
      </w:r>
      <w:r w:rsidR="000E15A6" w:rsidRPr="00494BA1">
        <w:t xml:space="preserve">elete the questions </w:t>
      </w:r>
      <w:r w:rsidRPr="00494BA1">
        <w:t>and criteria you do not need</w:t>
      </w:r>
    </w:p>
    <w:p w14:paraId="3B955E22" w14:textId="0B575700" w:rsidR="003A056A" w:rsidRPr="00494BA1" w:rsidRDefault="003A056A" w:rsidP="00EA6B09">
      <w:pPr>
        <w:pStyle w:val="Locked"/>
        <w:numPr>
          <w:ilvl w:val="0"/>
          <w:numId w:val="28"/>
        </w:numPr>
        <w:spacing w:line="276" w:lineRule="auto"/>
      </w:pPr>
      <w:r w:rsidRPr="00494BA1">
        <w:t>add custom sections as required</w:t>
      </w:r>
    </w:p>
    <w:p w14:paraId="1B524B4D" w14:textId="6B7477A7" w:rsidR="003A056A" w:rsidRPr="00494BA1" w:rsidRDefault="0062508D" w:rsidP="00EA6B09">
      <w:pPr>
        <w:pStyle w:val="Locked"/>
        <w:numPr>
          <w:ilvl w:val="0"/>
          <w:numId w:val="28"/>
        </w:numPr>
        <w:spacing w:line="276" w:lineRule="auto"/>
      </w:pPr>
      <w:r w:rsidRPr="00494BA1">
        <w:t xml:space="preserve">include </w:t>
      </w:r>
      <w:r w:rsidR="003A056A" w:rsidRPr="00494BA1">
        <w:t>optional extra guidance about how applicants should answer a question</w:t>
      </w:r>
    </w:p>
    <w:p w14:paraId="7BF66B9B" w14:textId="77777777" w:rsidR="003A056A" w:rsidRPr="00494BA1" w:rsidRDefault="003A056A" w:rsidP="00EA6B09">
      <w:pPr>
        <w:pStyle w:val="Locked"/>
        <w:numPr>
          <w:ilvl w:val="0"/>
          <w:numId w:val="28"/>
        </w:numPr>
        <w:spacing w:line="276" w:lineRule="auto"/>
      </w:pPr>
      <w:r w:rsidRPr="00494BA1">
        <w:t>only use the attachment upload functionality if necessary</w:t>
      </w:r>
    </w:p>
    <w:p w14:paraId="1B8557C9" w14:textId="0CF09D68" w:rsidR="003A056A" w:rsidRPr="00494BA1" w:rsidRDefault="003A056A" w:rsidP="00EA6B09">
      <w:pPr>
        <w:pStyle w:val="Locked"/>
        <w:numPr>
          <w:ilvl w:val="0"/>
          <w:numId w:val="28"/>
        </w:numPr>
        <w:spacing w:line="276" w:lineRule="auto"/>
      </w:pPr>
      <w:r w:rsidRPr="00494BA1">
        <w:t xml:space="preserve">be precise about word </w:t>
      </w:r>
      <w:r w:rsidR="00E32455">
        <w:t xml:space="preserve">limits </w:t>
      </w:r>
      <w:r w:rsidR="0071607F">
        <w:t xml:space="preserve">– </w:t>
      </w:r>
      <w:r w:rsidRPr="00494BA1">
        <w:t>applicants see th</w:t>
      </w:r>
      <w:r w:rsidR="0071607F">
        <w:t>ese</w:t>
      </w:r>
      <w:r w:rsidRPr="00494BA1">
        <w:t xml:space="preserve"> as a target, not a guideline</w:t>
      </w:r>
      <w:r w:rsidR="00D54E5A">
        <w:t>. Where references may be expected, the word limit should have an allowance of 10% added</w:t>
      </w:r>
    </w:p>
    <w:p w14:paraId="4594033D" w14:textId="21DCD8DC" w:rsidR="00DA6DB5" w:rsidRDefault="006E2EA2" w:rsidP="00EA6B09">
      <w:pPr>
        <w:pStyle w:val="Locked"/>
        <w:numPr>
          <w:ilvl w:val="0"/>
          <w:numId w:val="28"/>
        </w:numPr>
        <w:spacing w:line="276" w:lineRule="auto"/>
      </w:pPr>
      <w:r>
        <w:t>a</w:t>
      </w:r>
      <w:r w:rsidR="00090A18" w:rsidRPr="00494BA1">
        <w:t>ll questions must be the same on the Funding finder and the Funding Service</w:t>
      </w:r>
      <w:r w:rsidR="00D93684">
        <w:t xml:space="preserve"> </w:t>
      </w:r>
    </w:p>
    <w:p w14:paraId="422F1B6E" w14:textId="6BCEC155" w:rsidR="006E2EA2" w:rsidRDefault="006E2EA2" w:rsidP="00EA6B09">
      <w:pPr>
        <w:pStyle w:val="Locked"/>
        <w:numPr>
          <w:ilvl w:val="0"/>
          <w:numId w:val="28"/>
        </w:numPr>
        <w:spacing w:line="276" w:lineRule="auto"/>
      </w:pPr>
      <w:r>
        <w:t>a</w:t>
      </w:r>
      <w:r w:rsidR="00090A18" w:rsidRPr="00494BA1">
        <w:t>pplicants and reviewers can see all sections in the Funding Service</w:t>
      </w:r>
    </w:p>
    <w:p w14:paraId="7E04BEB7" w14:textId="70273287" w:rsidR="002C12C1" w:rsidRDefault="006E2EA2" w:rsidP="00EA6B09">
      <w:pPr>
        <w:pStyle w:val="Locked"/>
        <w:numPr>
          <w:ilvl w:val="0"/>
          <w:numId w:val="28"/>
        </w:numPr>
        <w:spacing w:line="276" w:lineRule="auto"/>
      </w:pPr>
      <w:r>
        <w:t>i</w:t>
      </w:r>
      <w:r w:rsidR="003A056A" w:rsidRPr="003A056A">
        <w:t xml:space="preserve">t is </w:t>
      </w:r>
      <w:r w:rsidR="00F93AA8">
        <w:t xml:space="preserve">the </w:t>
      </w:r>
      <w:r w:rsidR="003A056A" w:rsidRPr="003A056A">
        <w:t>Funding Service and data protection policy to only ask for information needed for assessment</w:t>
      </w:r>
    </w:p>
    <w:p w14:paraId="689331E1" w14:textId="35FDB5B2" w:rsidR="0005342E" w:rsidRPr="00EA3150" w:rsidRDefault="0005342E" w:rsidP="00EA6B09">
      <w:pPr>
        <w:pStyle w:val="Locked"/>
        <w:numPr>
          <w:ilvl w:val="0"/>
          <w:numId w:val="28"/>
        </w:numPr>
        <w:spacing w:line="276" w:lineRule="auto"/>
        <w:rPr>
          <w:rStyle w:val="Hyperlink"/>
          <w:color w:val="auto"/>
          <w:u w:val="none"/>
        </w:rPr>
      </w:pPr>
      <w:r>
        <w:t xml:space="preserve">See the application question library for additional questions, where you can reuse prewritten ones.  </w:t>
      </w:r>
      <w:hyperlink r:id="rId59" w:history="1">
        <w:r>
          <w:rPr>
            <w:rStyle w:val="Hyperlink"/>
          </w:rPr>
          <w:t>Grants - Application Questions Library for TFS Opportunities - All Items (sharepoint.com)</w:t>
        </w:r>
      </w:hyperlink>
    </w:p>
    <w:p w14:paraId="57309C91" w14:textId="45D9ADA8" w:rsidR="002C12C1" w:rsidRDefault="00EA3150" w:rsidP="00EA6B09">
      <w:pPr>
        <w:pStyle w:val="Locked"/>
        <w:numPr>
          <w:ilvl w:val="0"/>
          <w:numId w:val="28"/>
        </w:numPr>
        <w:spacing w:line="276" w:lineRule="auto"/>
      </w:pPr>
      <w:r>
        <w:t xml:space="preserve">when adding in the TR&amp;I questions you can add both questions </w:t>
      </w:r>
      <w:proofErr w:type="gramStart"/>
      <w:r>
        <w:t>or</w:t>
      </w:r>
      <w:proofErr w:type="gramEnd"/>
      <w:r>
        <w:t xml:space="preserve"> just one depending on your opportunity, you do not always have to add both</w:t>
      </w:r>
    </w:p>
    <w:p w14:paraId="3C0B851E" w14:textId="77777777" w:rsidR="00040EE3" w:rsidRDefault="00040EE3" w:rsidP="00EA6B09">
      <w:pPr>
        <w:pStyle w:val="Locked"/>
        <w:spacing w:line="276" w:lineRule="auto"/>
        <w:ind w:left="720"/>
      </w:pPr>
    </w:p>
    <w:p w14:paraId="265D370B" w14:textId="4B23BA35" w:rsidR="00D53C1C" w:rsidRDefault="00D53C1C" w:rsidP="00AB0C4D">
      <w:pPr>
        <w:pStyle w:val="Heading3"/>
        <w:spacing w:line="276" w:lineRule="auto"/>
        <w15:collapsed/>
        <w:rPr>
          <w:lang w:val="fr-FR"/>
        </w:rPr>
      </w:pPr>
      <w:r w:rsidRPr="00ED3595">
        <w:rPr>
          <w:lang w:val="fr-FR"/>
        </w:rPr>
        <w:t>Infrastructure</w:t>
      </w:r>
    </w:p>
    <w:p w14:paraId="1DF15B19" w14:textId="77777777" w:rsidR="005F31A2" w:rsidRDefault="005F31A2" w:rsidP="00AB0C4D">
      <w:pPr>
        <w:spacing w:line="276" w:lineRule="auto"/>
        <w:rPr>
          <w:lang w:val="fr-FR"/>
        </w:rPr>
      </w:pPr>
    </w:p>
    <w:p w14:paraId="52EC97F7" w14:textId="77777777" w:rsidR="005F31A2" w:rsidRDefault="005F31A2" w:rsidP="00AB0C4D">
      <w:pPr>
        <w:spacing w:line="276" w:lineRule="auto"/>
      </w:pPr>
      <w:r w:rsidRPr="007E306F">
        <w:t>Contact your council subject m</w:t>
      </w:r>
      <w:r>
        <w:t>atter expert or business partner for further details on which questions to use.</w:t>
      </w:r>
    </w:p>
    <w:p w14:paraId="79A891C1" w14:textId="77777777" w:rsidR="005F31A2" w:rsidRPr="005F31A2" w:rsidRDefault="005F31A2" w:rsidP="00AB0C4D">
      <w:pPr>
        <w:spacing w:line="276" w:lineRule="auto"/>
        <w:rPr>
          <w:lang w:val="fr-FR"/>
        </w:rPr>
      </w:pPr>
    </w:p>
    <w:p w14:paraId="40037091" w14:textId="324A8BE6" w:rsidR="005F31A2" w:rsidRDefault="00862758" w:rsidP="00D00A4D">
      <w:pPr>
        <w:pStyle w:val="Heading4"/>
      </w:pPr>
      <w:r>
        <w:t>Vision</w:t>
      </w:r>
    </w:p>
    <w:tbl>
      <w:tblPr>
        <w:tblStyle w:val="TableGrid"/>
        <w:tblW w:w="9360" w:type="dxa"/>
        <w:tblLook w:val="04A0" w:firstRow="1" w:lastRow="0" w:firstColumn="1" w:lastColumn="0" w:noHBand="0" w:noVBand="1"/>
      </w:tblPr>
      <w:tblGrid>
        <w:gridCol w:w="9360"/>
      </w:tblGrid>
      <w:tr w:rsidR="00D430E1" w14:paraId="1426E52B" w14:textId="77777777" w:rsidTr="4F3BDD0C">
        <w:tc>
          <w:tcPr>
            <w:tcW w:w="9092" w:type="dxa"/>
          </w:tcPr>
          <w:p w14:paraId="08017CF3" w14:textId="77777777" w:rsidR="00D430E1" w:rsidRDefault="00D430E1">
            <w:pPr>
              <w:pStyle w:val="Heading4"/>
              <w:spacing w:line="276" w:lineRule="auto"/>
            </w:pPr>
            <w:r w:rsidRPr="00DC4888">
              <w:t>Vision</w:t>
            </w:r>
          </w:p>
          <w:p w14:paraId="3C231A3E" w14:textId="77777777" w:rsidR="00D430E1" w:rsidRDefault="00D430E1">
            <w:pPr>
              <w:spacing w:line="276" w:lineRule="auto"/>
            </w:pPr>
          </w:p>
          <w:p w14:paraId="29B29D8F" w14:textId="77777777" w:rsidR="00D430E1" w:rsidRPr="0025010D" w:rsidRDefault="00D430E1">
            <w:pPr>
              <w:spacing w:line="276" w:lineRule="auto"/>
              <w:rPr>
                <w:rFonts w:cs="Arial"/>
              </w:rPr>
            </w:pPr>
            <w:r w:rsidRPr="00C3434D">
              <w:rPr>
                <w:rFonts w:cs="Arial"/>
              </w:rPr>
              <w:t>Word limit: 1,000</w:t>
            </w:r>
          </w:p>
          <w:p w14:paraId="4453330B" w14:textId="77777777" w:rsidR="00D430E1" w:rsidRPr="0025010D" w:rsidRDefault="00D430E1">
            <w:pPr>
              <w:spacing w:line="276" w:lineRule="auto"/>
              <w:rPr>
                <w:rFonts w:cs="Arial"/>
              </w:rPr>
            </w:pPr>
          </w:p>
          <w:p w14:paraId="46D9FA66" w14:textId="77777777" w:rsidR="00D430E1" w:rsidRDefault="22BB9A10">
            <w:pPr>
              <w:spacing w:line="276" w:lineRule="auto"/>
              <w:rPr>
                <w:rStyle w:val="normaltextrun"/>
                <w:rFonts w:cs="Arial"/>
                <w:color w:val="000000"/>
                <w:bdr w:val="none" w:sz="0" w:space="0" w:color="auto" w:frame="1"/>
              </w:rPr>
            </w:pPr>
            <w:commentRangeStart w:id="28"/>
            <w:commentRangeStart w:id="29"/>
            <w:commentRangeStart w:id="30"/>
            <w:r w:rsidRPr="000B05EE">
              <w:rPr>
                <w:rStyle w:val="normaltextrun"/>
                <w:rFonts w:cs="Arial"/>
                <w:color w:val="000000"/>
                <w:bdr w:val="none" w:sz="0" w:space="0" w:color="auto" w:frame="1"/>
              </w:rPr>
              <w:t>How do you perceive the value of the cohorts, and what plans do you have to maximise their value over the course of the funding period?</w:t>
            </w:r>
            <w:commentRangeEnd w:id="28"/>
            <w:r w:rsidR="00D430E1">
              <w:rPr>
                <w:rStyle w:val="CommentReference"/>
                <w:rFonts w:cs="Arial"/>
                <w:color w:val="000000"/>
                <w:sz w:val="22"/>
                <w:szCs w:val="22"/>
                <w:bdr w:val="none" w:sz="0" w:space="0" w:color="auto" w:frame="1"/>
              </w:rPr>
              <w:commentReference w:id="28"/>
            </w:r>
            <w:commentRangeEnd w:id="29"/>
            <w:r w:rsidR="00065CCC">
              <w:rPr>
                <w:rStyle w:val="CommentReference"/>
                <w:rFonts w:cs="Arial"/>
                <w:color w:val="000000"/>
                <w:sz w:val="22"/>
                <w:szCs w:val="22"/>
                <w:bdr w:val="none" w:sz="0" w:space="0" w:color="auto" w:frame="1"/>
              </w:rPr>
              <w:commentReference w:id="29"/>
            </w:r>
            <w:commentRangeEnd w:id="30"/>
            <w:r w:rsidR="00D430E1">
              <w:rPr>
                <w:rStyle w:val="CommentReference"/>
                <w:rFonts w:cs="Arial"/>
                <w:color w:val="000000"/>
                <w:sz w:val="22"/>
                <w:szCs w:val="22"/>
                <w:bdr w:val="none" w:sz="0" w:space="0" w:color="auto" w:frame="1"/>
              </w:rPr>
              <w:commentReference w:id="30"/>
            </w:r>
          </w:p>
          <w:p w14:paraId="3367E6E2" w14:textId="77777777" w:rsidR="00D430E1" w:rsidRPr="0025010D" w:rsidRDefault="00D430E1">
            <w:pPr>
              <w:spacing w:line="276" w:lineRule="auto"/>
              <w:rPr>
                <w:rFonts w:cs="Arial"/>
              </w:rPr>
            </w:pPr>
          </w:p>
          <w:p w14:paraId="34113F0C" w14:textId="77777777" w:rsidR="00D430E1" w:rsidRPr="00B92ECC" w:rsidRDefault="00D430E1" w:rsidP="00B92ECC">
            <w:pPr>
              <w:pStyle w:val="Heading5"/>
            </w:pPr>
            <w:r w:rsidRPr="00B92ECC">
              <w:t>What the assessors are looking for in your response</w:t>
            </w:r>
          </w:p>
          <w:p w14:paraId="14AC8C20" w14:textId="77777777" w:rsidR="00D430E1" w:rsidRPr="0025010D" w:rsidRDefault="00D430E1">
            <w:pPr>
              <w:spacing w:line="276" w:lineRule="auto"/>
              <w:rPr>
                <w:rFonts w:cs="Arial"/>
              </w:rPr>
            </w:pPr>
          </w:p>
          <w:p w14:paraId="3A885628" w14:textId="77777777" w:rsidR="00D430E1" w:rsidRDefault="00D430E1">
            <w:pPr>
              <w:spacing w:line="276" w:lineRule="auto"/>
              <w:textAlignment w:val="baseline"/>
              <w:rPr>
                <w:rFonts w:eastAsia="Times New Roman" w:cs="Arial"/>
                <w:kern w:val="0"/>
                <w:lang w:eastAsia="en-GB"/>
                <w14:ligatures w14:val="none"/>
              </w:rPr>
            </w:pPr>
            <w:r w:rsidRPr="0025010D">
              <w:rPr>
                <w:rFonts w:eastAsia="Times New Roman" w:cs="Arial"/>
                <w:kern w:val="0"/>
                <w:lang w:eastAsia="en-GB"/>
                <w14:ligatures w14:val="none"/>
              </w:rPr>
              <w:t>Explain how the proposed infrastructure will: </w:t>
            </w:r>
          </w:p>
          <w:p w14:paraId="1B5E0EA8" w14:textId="77777777" w:rsidR="00D430E1" w:rsidRPr="0025010D" w:rsidRDefault="00D430E1">
            <w:pPr>
              <w:spacing w:line="276" w:lineRule="auto"/>
              <w:textAlignment w:val="baseline"/>
              <w:rPr>
                <w:rFonts w:eastAsia="Times New Roman" w:cs="Arial"/>
                <w:kern w:val="0"/>
                <w:lang w:eastAsia="en-GB"/>
                <w14:ligatures w14:val="none"/>
              </w:rPr>
            </w:pPr>
          </w:p>
          <w:p w14:paraId="0264F982" w14:textId="004506BB" w:rsidR="00D430E1" w:rsidRDefault="00D430E1">
            <w:pPr>
              <w:pStyle w:val="ListParagraph"/>
              <w:numPr>
                <w:ilvl w:val="0"/>
                <w:numId w:val="192"/>
              </w:numPr>
              <w:spacing w:line="276" w:lineRule="auto"/>
              <w:textAlignment w:val="baseline"/>
              <w:rPr>
                <w:rFonts w:eastAsia="Times New Roman" w:cs="Arial"/>
                <w:kern w:val="0"/>
                <w:lang w:eastAsia="en-GB"/>
                <w14:ligatures w14:val="none"/>
              </w:rPr>
            </w:pPr>
            <w:r w:rsidRPr="007D61CC">
              <w:rPr>
                <w:rFonts w:eastAsia="Times New Roman" w:cs="Arial"/>
                <w:kern w:val="0"/>
                <w:lang w:eastAsia="en-GB"/>
                <w14:ligatures w14:val="none"/>
              </w:rPr>
              <w:t xml:space="preserve">meet the funder’s strategic aims and funding objectives, </w:t>
            </w:r>
            <w:r w:rsidR="00815A16">
              <w:rPr>
                <w:rFonts w:eastAsia="Times New Roman" w:cs="Arial"/>
                <w:kern w:val="0"/>
                <w:lang w:eastAsia="en-GB"/>
                <w14:ligatures w14:val="none"/>
              </w:rPr>
              <w:t>focusing on</w:t>
            </w:r>
            <w:r w:rsidRPr="007D61CC">
              <w:rPr>
                <w:rFonts w:eastAsia="Times New Roman" w:cs="Arial"/>
                <w:kern w:val="0"/>
                <w:lang w:eastAsia="en-GB"/>
                <w14:ligatures w14:val="none"/>
              </w:rPr>
              <w:t xml:space="preserve"> how the </w:t>
            </w:r>
            <w:r w:rsidR="00813481">
              <w:rPr>
                <w:rFonts w:eastAsia="Times New Roman" w:cs="Arial"/>
                <w:kern w:val="0"/>
                <w:lang w:eastAsia="en-GB"/>
                <w14:ligatures w14:val="none"/>
              </w:rPr>
              <w:t>c</w:t>
            </w:r>
            <w:r w:rsidRPr="007D61CC">
              <w:rPr>
                <w:rFonts w:eastAsia="Times New Roman" w:cs="Arial"/>
                <w:kern w:val="0"/>
                <w:lang w:eastAsia="en-GB"/>
                <w14:ligatures w14:val="none"/>
              </w:rPr>
              <w:t>entre will be transformed and renewed to ensure its long-term deliverability</w:t>
            </w:r>
            <w:r w:rsidR="00815A16">
              <w:rPr>
                <w:rFonts w:eastAsia="Times New Roman" w:cs="Arial"/>
                <w:kern w:val="0"/>
                <w:lang w:eastAsia="en-GB"/>
                <w14:ligatures w14:val="none"/>
              </w:rPr>
              <w:t xml:space="preserve"> (addressed under ‘Approach’)</w:t>
            </w:r>
          </w:p>
          <w:p w14:paraId="76C4A5B9" w14:textId="77777777" w:rsidR="00D430E1" w:rsidRDefault="00D430E1">
            <w:pPr>
              <w:pStyle w:val="ListParagraph"/>
              <w:numPr>
                <w:ilvl w:val="0"/>
                <w:numId w:val="192"/>
              </w:numPr>
              <w:spacing w:line="276" w:lineRule="auto"/>
              <w:textAlignment w:val="baseline"/>
              <w:rPr>
                <w:rFonts w:eastAsia="Times New Roman" w:cs="Arial"/>
                <w:kern w:val="0"/>
                <w:lang w:eastAsia="en-GB"/>
                <w14:ligatures w14:val="none"/>
              </w:rPr>
            </w:pPr>
            <w:r w:rsidRPr="007D61CC">
              <w:rPr>
                <w:rFonts w:eastAsia="Times New Roman" w:cs="Arial"/>
                <w:kern w:val="0"/>
                <w:lang w:eastAsia="en-GB"/>
                <w14:ligatures w14:val="none"/>
              </w:rPr>
              <w:t>be timely and responsive to current trends, contexts, and the needs of identified stakeholders</w:t>
            </w:r>
          </w:p>
          <w:p w14:paraId="71169E92" w14:textId="77777777" w:rsidR="00D430E1" w:rsidRPr="00E607F2" w:rsidRDefault="00D430E1">
            <w:pPr>
              <w:pStyle w:val="ListParagraph"/>
              <w:numPr>
                <w:ilvl w:val="0"/>
                <w:numId w:val="192"/>
              </w:numPr>
              <w:spacing w:line="276" w:lineRule="auto"/>
              <w:textAlignment w:val="baseline"/>
              <w:rPr>
                <w:rFonts w:eastAsia="Times New Roman" w:cs="Arial"/>
                <w:kern w:val="0"/>
                <w:lang w:eastAsia="en-GB"/>
                <w14:ligatures w14:val="none"/>
              </w:rPr>
            </w:pPr>
            <w:r w:rsidRPr="003D1A72">
              <w:rPr>
                <w:rFonts w:eastAsia="Times New Roman" w:cs="Arial"/>
                <w:kern w:val="0"/>
                <w:lang w:eastAsia="en-GB"/>
                <w14:ligatures w14:val="none"/>
              </w:rPr>
              <w:t>build or sustain the long-term foundations for social science research</w:t>
            </w:r>
            <w:r w:rsidRPr="00525B68">
              <w:t xml:space="preserve"> </w:t>
            </w:r>
            <w:r w:rsidRPr="00525B68">
              <w:rPr>
                <w:rFonts w:eastAsia="Times New Roman" w:cs="Arial"/>
                <w:kern w:val="0"/>
                <w:lang w:eastAsia="en-GB"/>
                <w14:ligatures w14:val="none"/>
              </w:rPr>
              <w:t>through the collection of high-quality data that meet users’ needs</w:t>
            </w:r>
          </w:p>
          <w:p w14:paraId="0BCE3B42" w14:textId="77777777" w:rsidR="00D430E1" w:rsidRDefault="00D430E1">
            <w:pPr>
              <w:pStyle w:val="ListParagraph"/>
              <w:numPr>
                <w:ilvl w:val="0"/>
                <w:numId w:val="192"/>
              </w:numPr>
              <w:spacing w:line="276" w:lineRule="auto"/>
              <w:textAlignment w:val="baseline"/>
              <w:rPr>
                <w:rFonts w:eastAsia="Times New Roman" w:cs="Arial"/>
                <w:kern w:val="0"/>
                <w:lang w:eastAsia="en-GB"/>
                <w14:ligatures w14:val="none"/>
              </w:rPr>
            </w:pPr>
            <w:r w:rsidRPr="00525B68">
              <w:rPr>
                <w:rFonts w:eastAsia="Times New Roman" w:cs="Arial"/>
                <w:kern w:val="0"/>
                <w:lang w:eastAsia="en-GB"/>
                <w14:ligatures w14:val="none"/>
              </w:rPr>
              <w:t>deliver measurable impact beyond the immediate team, enabling others to conduct high-quality, novel, or world-leading research that improves lives</w:t>
            </w:r>
          </w:p>
          <w:p w14:paraId="01C3FBF7" w14:textId="77777777" w:rsidR="00D430E1" w:rsidRDefault="00D430E1">
            <w:pPr>
              <w:pStyle w:val="ListParagraph"/>
              <w:numPr>
                <w:ilvl w:val="0"/>
                <w:numId w:val="192"/>
              </w:numPr>
              <w:spacing w:line="276" w:lineRule="auto"/>
              <w:textAlignment w:val="baseline"/>
              <w:rPr>
                <w:rFonts w:eastAsia="Times New Roman" w:cs="Arial"/>
                <w:kern w:val="0"/>
                <w:lang w:eastAsia="en-GB"/>
                <w14:ligatures w14:val="none"/>
              </w:rPr>
            </w:pPr>
            <w:r w:rsidRPr="00525B68">
              <w:rPr>
                <w:rFonts w:eastAsia="Times New Roman" w:cs="Arial"/>
                <w:kern w:val="0"/>
                <w:lang w:eastAsia="en-GB"/>
                <w14:ligatures w14:val="none"/>
              </w:rPr>
              <w:t>demonstrate potential for impact across the UK, taking account of the differing needs of the four nations and providing a clear mechanism for delivery</w:t>
            </w:r>
          </w:p>
          <w:p w14:paraId="56A5F3EB" w14:textId="77777777" w:rsidR="00D430E1" w:rsidRPr="00E0085F" w:rsidRDefault="00D430E1">
            <w:pPr>
              <w:pStyle w:val="ListParagraph"/>
              <w:numPr>
                <w:ilvl w:val="0"/>
                <w:numId w:val="192"/>
              </w:numPr>
              <w:spacing w:line="276" w:lineRule="auto"/>
              <w:textAlignment w:val="baseline"/>
              <w:rPr>
                <w:rFonts w:eastAsia="Times New Roman" w:cs="Arial"/>
                <w:kern w:val="0"/>
                <w:lang w:eastAsia="en-GB"/>
                <w14:ligatures w14:val="none"/>
              </w:rPr>
            </w:pPr>
            <w:r w:rsidRPr="00E0085F">
              <w:rPr>
                <w:rFonts w:eastAsia="Times New Roman" w:cs="Arial"/>
                <w:kern w:val="0"/>
                <w:lang w:eastAsia="en-GB"/>
                <w14:ligatures w14:val="none"/>
              </w:rPr>
              <w:t>contribute to long-term public benefit</w:t>
            </w:r>
          </w:p>
          <w:p w14:paraId="378B5943" w14:textId="77777777" w:rsidR="00D430E1" w:rsidRDefault="00D430E1">
            <w:pPr>
              <w:pStyle w:val="ListParagraph"/>
              <w:numPr>
                <w:ilvl w:val="0"/>
                <w:numId w:val="192"/>
              </w:numPr>
              <w:spacing w:line="276" w:lineRule="auto"/>
              <w:textAlignment w:val="baseline"/>
              <w:rPr>
                <w:rFonts w:eastAsia="Times New Roman" w:cs="Arial"/>
                <w:kern w:val="0"/>
                <w:lang w:eastAsia="en-GB"/>
                <w14:ligatures w14:val="none"/>
              </w:rPr>
            </w:pPr>
            <w:r w:rsidRPr="00AA3885">
              <w:rPr>
                <w:rFonts w:eastAsia="Times New Roman" w:cs="Arial"/>
                <w:kern w:val="0"/>
                <w:lang w:eastAsia="en-GB"/>
                <w14:ligatures w14:val="none"/>
              </w:rPr>
              <w:t>augment and complement the existing data infrastructure, facilitating comparisons across cohorts while balancing the need to address new research questions</w:t>
            </w:r>
          </w:p>
          <w:p w14:paraId="77EC367A" w14:textId="77777777" w:rsidR="00D430E1" w:rsidRDefault="00D430E1">
            <w:pPr>
              <w:pStyle w:val="ListParagraph"/>
              <w:numPr>
                <w:ilvl w:val="0"/>
                <w:numId w:val="192"/>
              </w:numPr>
              <w:spacing w:line="276" w:lineRule="auto"/>
              <w:textAlignment w:val="baseline"/>
              <w:rPr>
                <w:rFonts w:eastAsia="Times New Roman" w:cs="Arial"/>
                <w:kern w:val="0"/>
                <w:lang w:eastAsia="en-GB"/>
                <w14:ligatures w14:val="none"/>
              </w:rPr>
            </w:pPr>
            <w:r w:rsidRPr="00AA3885">
              <w:rPr>
                <w:rFonts w:eastAsia="Times New Roman" w:cs="Arial"/>
                <w:kern w:val="0"/>
                <w:lang w:eastAsia="en-GB"/>
                <w14:ligatures w14:val="none"/>
              </w:rPr>
              <w:t>support innovation in research data collection and user-driven applications, including the use of AI</w:t>
            </w:r>
          </w:p>
          <w:p w14:paraId="3BF2F00A" w14:textId="77777777" w:rsidR="00D430E1" w:rsidRPr="00C34E7D" w:rsidRDefault="00D430E1">
            <w:pPr>
              <w:pStyle w:val="ListParagraph"/>
              <w:numPr>
                <w:ilvl w:val="0"/>
                <w:numId w:val="192"/>
              </w:numPr>
              <w:spacing w:line="276" w:lineRule="auto"/>
              <w:textAlignment w:val="baseline"/>
              <w:rPr>
                <w:rFonts w:eastAsia="Times New Roman" w:cs="Arial"/>
                <w:kern w:val="0"/>
                <w:lang w:eastAsia="en-GB"/>
                <w14:ligatures w14:val="none"/>
              </w:rPr>
            </w:pPr>
            <w:r w:rsidRPr="00E0085F">
              <w:rPr>
                <w:rFonts w:eastAsia="Times New Roman" w:cs="Arial"/>
                <w:kern w:val="0"/>
                <w:lang w:eastAsia="en-GB"/>
                <w14:ligatures w14:val="none"/>
              </w:rPr>
              <w:t>be of international importance</w:t>
            </w:r>
          </w:p>
          <w:p w14:paraId="71EF8413" w14:textId="77777777" w:rsidR="00D430E1" w:rsidRPr="0025010D" w:rsidRDefault="00D430E1">
            <w:pPr>
              <w:spacing w:line="276" w:lineRule="auto"/>
              <w:rPr>
                <w:rFonts w:cs="Arial"/>
                <w:lang w:val="en-US"/>
              </w:rPr>
            </w:pPr>
          </w:p>
          <w:p w14:paraId="0CAAC1F2" w14:textId="77777777" w:rsidR="00D430E1" w:rsidRPr="0025010D" w:rsidRDefault="00D430E1">
            <w:pPr>
              <w:spacing w:line="276" w:lineRule="auto"/>
              <w:rPr>
                <w:rFonts w:cs="Arial"/>
                <w:lang w:val="en-US"/>
              </w:rPr>
            </w:pPr>
            <w:r w:rsidRPr="0025010D">
              <w:rPr>
                <w:rFonts w:cs="Arial"/>
                <w:lang w:val="en-US"/>
              </w:rPr>
              <w:t>References may be included within this section.</w:t>
            </w:r>
          </w:p>
          <w:p w14:paraId="0DDF09E7" w14:textId="77777777" w:rsidR="00D430E1" w:rsidRPr="0025010D" w:rsidRDefault="00D430E1">
            <w:pPr>
              <w:spacing w:line="276" w:lineRule="auto"/>
              <w:rPr>
                <w:rFonts w:cs="Arial"/>
                <w:lang w:val="en-US"/>
              </w:rPr>
            </w:pPr>
          </w:p>
          <w:p w14:paraId="408BA41B" w14:textId="77777777" w:rsidR="00D430E1" w:rsidRDefault="00D430E1">
            <w:pPr>
              <w:spacing w:line="276" w:lineRule="auto"/>
              <w:rPr>
                <w:rFonts w:cs="Arial"/>
                <w:lang w:val="en-US"/>
              </w:rPr>
            </w:pPr>
            <w:r w:rsidRPr="0025010D">
              <w:rPr>
                <w:rFonts w:cs="Arial"/>
                <w:lang w:val="en-US"/>
              </w:rPr>
              <w:t>You may demonstrate elements of your responses in visual form if relevant. Further details are provided in the Funding Service.</w:t>
            </w:r>
          </w:p>
          <w:p w14:paraId="48237AB2" w14:textId="77777777" w:rsidR="00D430E1" w:rsidRDefault="00D430E1">
            <w:pPr>
              <w:spacing w:line="276" w:lineRule="auto"/>
              <w:textAlignment w:val="baseline"/>
            </w:pPr>
          </w:p>
        </w:tc>
      </w:tr>
    </w:tbl>
    <w:p w14:paraId="53F49D66" w14:textId="77777777" w:rsidR="00D430E1" w:rsidRDefault="00D430E1" w:rsidP="00AB0C4D">
      <w:pPr>
        <w:spacing w:line="276" w:lineRule="auto"/>
      </w:pPr>
    </w:p>
    <w:p w14:paraId="6295ABFF" w14:textId="1D681A4B" w:rsidR="00EE1C50" w:rsidRDefault="00862758" w:rsidP="00EA6B09">
      <w:pPr>
        <w:spacing w:line="276" w:lineRule="auto"/>
      </w:pPr>
      <w:r>
        <w:t xml:space="preserve">Read </w:t>
      </w:r>
      <w:hyperlink r:id="rId60">
        <w:r w:rsidRPr="5458F1B3">
          <w:rPr>
            <w:rStyle w:val="Hyperlink"/>
          </w:rPr>
          <w:t>the guidance</w:t>
        </w:r>
      </w:hyperlink>
      <w:r>
        <w:t xml:space="preserve"> on suggested section order, standardised questions, criteria and word </w:t>
      </w:r>
      <w:r w:rsidR="60F91A35">
        <w:t>limits</w:t>
      </w:r>
      <w:r>
        <w:t>.</w:t>
      </w:r>
    </w:p>
    <w:p w14:paraId="6B7BF045" w14:textId="77777777" w:rsidR="005C4465" w:rsidRDefault="005C4465" w:rsidP="00AB0C4D">
      <w:pPr>
        <w:pStyle w:val="Heading4"/>
        <w:spacing w:line="276" w:lineRule="auto"/>
      </w:pPr>
      <w:r>
        <w:t>Approach</w:t>
      </w:r>
    </w:p>
    <w:p w14:paraId="0CBD6F4C" w14:textId="77777777" w:rsidR="005C4465" w:rsidRDefault="005C4465" w:rsidP="00AB0C4D">
      <w:pPr>
        <w:spacing w:line="276" w:lineRule="auto"/>
      </w:pPr>
    </w:p>
    <w:p w14:paraId="5A635D32" w14:textId="2CC6A8CB" w:rsidR="005C4465" w:rsidRDefault="005C4465" w:rsidP="00EA6B09">
      <w:pPr>
        <w:pStyle w:val="Locked"/>
        <w:spacing w:line="276" w:lineRule="auto"/>
      </w:pPr>
      <w:r>
        <w:t xml:space="preserve">Read </w:t>
      </w:r>
      <w:hyperlink r:id="rId61">
        <w:r w:rsidRPr="5458F1B3">
          <w:rPr>
            <w:rStyle w:val="Hyperlink"/>
          </w:rPr>
          <w:t>the guidance</w:t>
        </w:r>
      </w:hyperlink>
      <w:r>
        <w:t xml:space="preserve"> on suggested section order, standardised questions, criteria and word </w:t>
      </w:r>
      <w:r w:rsidR="1236618C">
        <w:t>limit</w:t>
      </w:r>
      <w:r>
        <w:t>.</w:t>
      </w:r>
    </w:p>
    <w:p w14:paraId="30FB35E9" w14:textId="77777777" w:rsidR="005C4465" w:rsidRDefault="005C4465" w:rsidP="00D00A4D">
      <w:pPr>
        <w:spacing w:line="276" w:lineRule="auto"/>
      </w:pPr>
    </w:p>
    <w:tbl>
      <w:tblPr>
        <w:tblStyle w:val="TableGrid"/>
        <w:tblW w:w="0" w:type="auto"/>
        <w:tblInd w:w="-5" w:type="dxa"/>
        <w:tblLook w:val="04A0" w:firstRow="1" w:lastRow="0" w:firstColumn="1" w:lastColumn="0" w:noHBand="0" w:noVBand="1"/>
      </w:tblPr>
      <w:tblGrid>
        <w:gridCol w:w="9016"/>
      </w:tblGrid>
      <w:tr w:rsidR="005C4465" w14:paraId="3CEC756C" w14:textId="77777777" w:rsidTr="002D3C85">
        <w:tc>
          <w:tcPr>
            <w:tcW w:w="9016" w:type="dxa"/>
          </w:tcPr>
          <w:p w14:paraId="304FF0F4" w14:textId="79D68A49" w:rsidR="005C4465" w:rsidRPr="00B8298D" w:rsidRDefault="005C4465" w:rsidP="00D00A4D">
            <w:pPr>
              <w:pStyle w:val="Heading4"/>
              <w:spacing w:line="276" w:lineRule="auto"/>
            </w:pPr>
            <w:r w:rsidRPr="00026F80">
              <w:t>Approach</w:t>
            </w:r>
            <w:r w:rsidRPr="00B8298D">
              <w:rPr>
                <w:rStyle w:val="normaltextrun"/>
              </w:rPr>
              <w:t xml:space="preserve"> </w:t>
            </w:r>
            <w:r w:rsidRPr="00B8298D">
              <w:t> </w:t>
            </w:r>
          </w:p>
          <w:p w14:paraId="05DB9B28" w14:textId="77777777" w:rsidR="005C4465" w:rsidRDefault="005C4465" w:rsidP="00625E75">
            <w:pPr>
              <w:spacing w:line="276" w:lineRule="auto"/>
              <w:textAlignment w:val="baseline"/>
              <w:rPr>
                <w:rFonts w:eastAsia="Times New Roman" w:cs="Arial"/>
                <w:color w:val="000000"/>
                <w:kern w:val="0"/>
                <w:lang w:eastAsia="en-GB"/>
                <w14:ligatures w14:val="none"/>
              </w:rPr>
            </w:pPr>
          </w:p>
          <w:p w14:paraId="729D3760" w14:textId="2D516C55" w:rsidR="00B535C8" w:rsidRPr="0025010D" w:rsidRDefault="00B535C8" w:rsidP="00EA6B09">
            <w:pPr>
              <w:spacing w:line="276" w:lineRule="auto"/>
              <w:rPr>
                <w:rFonts w:cs="Arial"/>
              </w:rPr>
            </w:pPr>
            <w:r w:rsidRPr="0025010D">
              <w:rPr>
                <w:rFonts w:cs="Arial"/>
              </w:rPr>
              <w:t>Word limit:</w:t>
            </w:r>
            <w:r w:rsidR="00001DB8">
              <w:rPr>
                <w:rFonts w:cs="Arial"/>
              </w:rPr>
              <w:t xml:space="preserve"> </w:t>
            </w:r>
            <w:r w:rsidR="00E540C9">
              <w:rPr>
                <w:rFonts w:cs="Arial"/>
              </w:rPr>
              <w:t>2</w:t>
            </w:r>
            <w:r w:rsidR="00001DB8">
              <w:rPr>
                <w:rFonts w:cs="Arial"/>
              </w:rPr>
              <w:t>,</w:t>
            </w:r>
            <w:r w:rsidR="0018489E">
              <w:rPr>
                <w:rFonts w:cs="Arial"/>
              </w:rPr>
              <w:t>500</w:t>
            </w:r>
          </w:p>
          <w:p w14:paraId="14625550" w14:textId="77777777" w:rsidR="00B535C8" w:rsidRPr="0025010D" w:rsidRDefault="00B535C8" w:rsidP="00EA6B09">
            <w:pPr>
              <w:spacing w:line="276" w:lineRule="auto"/>
              <w:textAlignment w:val="baseline"/>
              <w:rPr>
                <w:rFonts w:eastAsia="Times New Roman" w:cs="Arial"/>
                <w:color w:val="000000"/>
                <w:kern w:val="0"/>
                <w:lang w:eastAsia="en-GB"/>
                <w14:ligatures w14:val="none"/>
              </w:rPr>
            </w:pPr>
          </w:p>
          <w:p w14:paraId="2548891D" w14:textId="088B035B" w:rsidR="00B535C8" w:rsidRDefault="00351BD1" w:rsidP="00EA6B09">
            <w:pPr>
              <w:spacing w:line="276" w:lineRule="auto"/>
              <w:textAlignment w:val="baseline"/>
              <w:rPr>
                <w:rFonts w:cs="Arial"/>
              </w:rPr>
            </w:pPr>
            <w:r w:rsidRPr="00351BD1">
              <w:rPr>
                <w:rFonts w:cs="Arial"/>
              </w:rPr>
              <w:t xml:space="preserve">How will the </w:t>
            </w:r>
            <w:r w:rsidR="00BE6ACF">
              <w:rPr>
                <w:rFonts w:cs="Arial"/>
              </w:rPr>
              <w:t>c</w:t>
            </w:r>
            <w:r w:rsidRPr="00351BD1">
              <w:rPr>
                <w:rFonts w:cs="Arial"/>
              </w:rPr>
              <w:t>entre and its change programme be led to ensure the effective delivery and long-term sustainability of the infrastructure?</w:t>
            </w:r>
          </w:p>
          <w:p w14:paraId="3283780E" w14:textId="77777777" w:rsidR="0028399D" w:rsidRPr="0025010D" w:rsidRDefault="0028399D" w:rsidP="00EA6B09">
            <w:pPr>
              <w:spacing w:line="276" w:lineRule="auto"/>
              <w:textAlignment w:val="baseline"/>
              <w:rPr>
                <w:rFonts w:cs="Arial"/>
              </w:rPr>
            </w:pPr>
          </w:p>
          <w:p w14:paraId="6AC0DE0C" w14:textId="36841904" w:rsidR="00B535C8" w:rsidRPr="00B92ECC" w:rsidRDefault="00B535C8" w:rsidP="00B92ECC">
            <w:pPr>
              <w:pStyle w:val="Heading5"/>
            </w:pPr>
            <w:r w:rsidRPr="00B92ECC">
              <w:t>What the assessors are looking for in your response  </w:t>
            </w:r>
          </w:p>
          <w:p w14:paraId="04135B43" w14:textId="77777777" w:rsidR="00B535C8" w:rsidRPr="0025010D" w:rsidRDefault="00B535C8" w:rsidP="00EA6B09">
            <w:pPr>
              <w:shd w:val="clear" w:color="auto" w:fill="FFFFFF"/>
              <w:spacing w:line="276" w:lineRule="auto"/>
              <w:textAlignment w:val="baseline"/>
              <w:rPr>
                <w:rFonts w:eastAsia="Times New Roman" w:cs="Arial"/>
                <w:kern w:val="0"/>
                <w:lang w:eastAsia="en-GB"/>
                <w14:ligatures w14:val="none"/>
              </w:rPr>
            </w:pPr>
          </w:p>
          <w:p w14:paraId="593154F7" w14:textId="580C6152" w:rsidR="00B47EB5" w:rsidRDefault="00B47EB5" w:rsidP="00797EC5">
            <w:pPr>
              <w:shd w:val="clear" w:color="auto" w:fill="FFFFFF"/>
              <w:spacing w:line="276" w:lineRule="auto"/>
              <w:textAlignment w:val="baseline"/>
              <w:rPr>
                <w:rFonts w:eastAsia="Times New Roman" w:cs="Arial"/>
                <w:kern w:val="0"/>
                <w:lang w:eastAsia="en-GB"/>
                <w14:ligatures w14:val="none"/>
              </w:rPr>
            </w:pPr>
            <w:r>
              <w:rPr>
                <w:rFonts w:eastAsia="Times New Roman" w:cs="Arial"/>
                <w:kern w:val="0"/>
                <w:lang w:eastAsia="en-GB"/>
                <w14:ligatures w14:val="none"/>
              </w:rPr>
              <w:t>This section focuses</w:t>
            </w:r>
            <w:r w:rsidR="00A95CB3">
              <w:rPr>
                <w:rFonts w:eastAsia="Times New Roman" w:cs="Arial"/>
                <w:kern w:val="0"/>
                <w:lang w:eastAsia="en-GB"/>
                <w14:ligatures w14:val="none"/>
              </w:rPr>
              <w:t xml:space="preserve"> on </w:t>
            </w:r>
            <w:r w:rsidR="00A00649">
              <w:rPr>
                <w:rFonts w:eastAsia="Times New Roman" w:cs="Arial"/>
                <w:kern w:val="0"/>
                <w:lang w:eastAsia="en-GB"/>
                <w14:ligatures w14:val="none"/>
              </w:rPr>
              <w:t>how the leadership will ensure</w:t>
            </w:r>
            <w:r w:rsidR="00A06967">
              <w:rPr>
                <w:rFonts w:eastAsia="Times New Roman" w:cs="Arial"/>
                <w:kern w:val="0"/>
                <w:lang w:eastAsia="en-GB"/>
                <w14:ligatures w14:val="none"/>
              </w:rPr>
              <w:t xml:space="preserve"> the</w:t>
            </w:r>
            <w:r w:rsidR="002B2D4A">
              <w:rPr>
                <w:rFonts w:eastAsia="Times New Roman" w:cs="Arial"/>
                <w:kern w:val="0"/>
                <w:lang w:eastAsia="en-GB"/>
                <w14:ligatures w14:val="none"/>
              </w:rPr>
              <w:t xml:space="preserve"> </w:t>
            </w:r>
            <w:r w:rsidR="00813481">
              <w:rPr>
                <w:rFonts w:eastAsia="Times New Roman" w:cs="Arial"/>
                <w:kern w:val="0"/>
                <w:lang w:eastAsia="en-GB"/>
                <w14:ligatures w14:val="none"/>
              </w:rPr>
              <w:t>c</w:t>
            </w:r>
            <w:r w:rsidR="002B2D4A">
              <w:rPr>
                <w:rFonts w:eastAsia="Times New Roman" w:cs="Arial"/>
                <w:kern w:val="0"/>
                <w:lang w:eastAsia="en-GB"/>
                <w14:ligatures w14:val="none"/>
              </w:rPr>
              <w:t xml:space="preserve">entre </w:t>
            </w:r>
            <w:r w:rsidR="00A00649">
              <w:rPr>
                <w:rFonts w:eastAsia="Times New Roman" w:cs="Arial"/>
                <w:kern w:val="0"/>
                <w:lang w:eastAsia="en-GB"/>
                <w14:ligatures w14:val="none"/>
              </w:rPr>
              <w:t xml:space="preserve">delivers </w:t>
            </w:r>
            <w:r w:rsidR="00F154E4">
              <w:rPr>
                <w:rFonts w:eastAsia="Times New Roman" w:cs="Arial"/>
                <w:kern w:val="0"/>
                <w:lang w:eastAsia="en-GB"/>
                <w14:ligatures w14:val="none"/>
              </w:rPr>
              <w:t>ESRC’s funding objectives over the funding period</w:t>
            </w:r>
            <w:r w:rsidR="00174E58">
              <w:rPr>
                <w:rFonts w:eastAsia="Times New Roman" w:cs="Arial"/>
                <w:kern w:val="0"/>
                <w:lang w:eastAsia="en-GB"/>
                <w14:ligatures w14:val="none"/>
              </w:rPr>
              <w:t xml:space="preserve">, including </w:t>
            </w:r>
            <w:r w:rsidR="00B90A2A">
              <w:rPr>
                <w:rFonts w:eastAsia="Times New Roman" w:cs="Arial"/>
                <w:kern w:val="0"/>
                <w:lang w:eastAsia="en-GB"/>
                <w14:ligatures w14:val="none"/>
              </w:rPr>
              <w:t>demonstrat</w:t>
            </w:r>
            <w:r w:rsidR="00174E58">
              <w:rPr>
                <w:rFonts w:eastAsia="Times New Roman" w:cs="Arial"/>
                <w:kern w:val="0"/>
                <w:lang w:eastAsia="en-GB"/>
                <w14:ligatures w14:val="none"/>
              </w:rPr>
              <w:t xml:space="preserve">ing </w:t>
            </w:r>
            <w:r w:rsidR="00EC5B9F">
              <w:rPr>
                <w:rFonts w:eastAsia="Times New Roman" w:cs="Arial"/>
                <w:kern w:val="0"/>
                <w:lang w:eastAsia="en-GB"/>
                <w14:ligatures w14:val="none"/>
              </w:rPr>
              <w:t xml:space="preserve">that </w:t>
            </w:r>
            <w:r w:rsidR="00174E58">
              <w:rPr>
                <w:rFonts w:eastAsia="Times New Roman" w:cs="Arial"/>
                <w:kern w:val="0"/>
                <w:lang w:eastAsia="en-GB"/>
                <w14:ligatures w14:val="none"/>
              </w:rPr>
              <w:t>these have been achieved:</w:t>
            </w:r>
            <w:r w:rsidR="00F154E4">
              <w:rPr>
                <w:rFonts w:eastAsia="Times New Roman" w:cs="Arial"/>
                <w:kern w:val="0"/>
                <w:lang w:eastAsia="en-GB"/>
                <w14:ligatures w14:val="none"/>
              </w:rPr>
              <w:t xml:space="preserve"> </w:t>
            </w:r>
          </w:p>
          <w:p w14:paraId="39BF2078" w14:textId="77777777" w:rsidR="00B47EB5" w:rsidRPr="0025010D" w:rsidRDefault="00B47EB5" w:rsidP="00797EC5">
            <w:pPr>
              <w:shd w:val="clear" w:color="auto" w:fill="FFFFFF"/>
              <w:spacing w:line="276" w:lineRule="auto"/>
              <w:textAlignment w:val="baseline"/>
              <w:rPr>
                <w:rFonts w:eastAsia="Times New Roman" w:cs="Arial"/>
                <w:kern w:val="0"/>
                <w:lang w:eastAsia="en-GB"/>
                <w14:ligatures w14:val="none"/>
              </w:rPr>
            </w:pPr>
          </w:p>
          <w:p w14:paraId="0B4029A7" w14:textId="074845F7" w:rsidR="00215E9A" w:rsidRDefault="0098666D" w:rsidP="00797EC5">
            <w:pPr>
              <w:pStyle w:val="ListParagraph"/>
              <w:numPr>
                <w:ilvl w:val="0"/>
                <w:numId w:val="193"/>
              </w:numPr>
              <w:spacing w:line="276" w:lineRule="auto"/>
              <w:textAlignment w:val="baseline"/>
              <w:rPr>
                <w:rFonts w:eastAsia="Times New Roman" w:cs="Arial"/>
                <w:kern w:val="0"/>
                <w:lang w:eastAsia="en-GB"/>
                <w14:ligatures w14:val="none"/>
              </w:rPr>
            </w:pPr>
            <w:r w:rsidRPr="00F217A4">
              <w:rPr>
                <w:rFonts w:eastAsia="Times New Roman" w:cs="Arial"/>
                <w:kern w:val="0"/>
                <w:lang w:eastAsia="en-GB"/>
                <w14:ligatures w14:val="none"/>
              </w:rPr>
              <w:t xml:space="preserve">a </w:t>
            </w:r>
            <w:r w:rsidR="00892DD8">
              <w:rPr>
                <w:rFonts w:eastAsia="Times New Roman" w:cs="Arial"/>
                <w:kern w:val="0"/>
                <w:lang w:eastAsia="en-GB"/>
                <w14:ligatures w14:val="none"/>
              </w:rPr>
              <w:t>defined</w:t>
            </w:r>
            <w:r w:rsidRPr="00F217A4">
              <w:rPr>
                <w:rFonts w:eastAsia="Times New Roman" w:cs="Arial"/>
                <w:kern w:val="0"/>
                <w:lang w:eastAsia="en-GB"/>
                <w14:ligatures w14:val="none"/>
              </w:rPr>
              <w:t xml:space="preserve"> </w:t>
            </w:r>
            <w:r w:rsidR="00215E9A" w:rsidRPr="00F217A4">
              <w:rPr>
                <w:rFonts w:eastAsia="Times New Roman" w:cs="Arial"/>
                <w:kern w:val="0"/>
                <w:lang w:eastAsia="en-GB"/>
                <w14:ligatures w14:val="none"/>
              </w:rPr>
              <w:t xml:space="preserve">leadership structure </w:t>
            </w:r>
            <w:r w:rsidR="00892DD8">
              <w:rPr>
                <w:rFonts w:eastAsia="Times New Roman" w:cs="Arial"/>
                <w:kern w:val="0"/>
                <w:lang w:eastAsia="en-GB"/>
                <w14:ligatures w14:val="none"/>
              </w:rPr>
              <w:t>with clear</w:t>
            </w:r>
            <w:r w:rsidRPr="00F217A4">
              <w:rPr>
                <w:rFonts w:eastAsia="Times New Roman" w:cs="Arial"/>
                <w:kern w:val="0"/>
                <w:lang w:eastAsia="en-GB"/>
                <w14:ligatures w14:val="none"/>
              </w:rPr>
              <w:t xml:space="preserve"> roles</w:t>
            </w:r>
            <w:r w:rsidR="00215E9A" w:rsidRPr="00F217A4">
              <w:rPr>
                <w:rFonts w:eastAsia="Times New Roman" w:cs="Arial"/>
                <w:kern w:val="0"/>
                <w:lang w:eastAsia="en-GB"/>
                <w14:ligatures w14:val="none"/>
              </w:rPr>
              <w:t>, responsibilities, and decision-making lines</w:t>
            </w:r>
          </w:p>
          <w:p w14:paraId="2EA00835" w14:textId="29BB40E7" w:rsidR="00FA1746" w:rsidRDefault="006F5FE6" w:rsidP="00797EC5">
            <w:pPr>
              <w:pStyle w:val="ListParagraph"/>
              <w:numPr>
                <w:ilvl w:val="0"/>
                <w:numId w:val="193"/>
              </w:numPr>
              <w:spacing w:line="276" w:lineRule="auto"/>
              <w:textAlignment w:val="baseline"/>
              <w:rPr>
                <w:rFonts w:eastAsia="Times New Roman" w:cs="Arial"/>
                <w:kern w:val="0"/>
                <w:lang w:eastAsia="en-GB"/>
                <w14:ligatures w14:val="none"/>
              </w:rPr>
            </w:pPr>
            <w:r>
              <w:rPr>
                <w:rFonts w:eastAsia="Times New Roman" w:cs="Arial"/>
                <w:kern w:val="0"/>
                <w:lang w:eastAsia="en-GB"/>
                <w14:ligatures w14:val="none"/>
              </w:rPr>
              <w:t xml:space="preserve">a structured </w:t>
            </w:r>
            <w:r w:rsidR="00FA1746" w:rsidRPr="00FA1746">
              <w:rPr>
                <w:rFonts w:eastAsia="Times New Roman" w:cs="Arial"/>
                <w:kern w:val="0"/>
                <w:lang w:eastAsia="en-GB"/>
                <w14:ligatures w14:val="none"/>
              </w:rPr>
              <w:t>change programme, outlining how activities will be delivered, monitored, and iteratively refined</w:t>
            </w:r>
          </w:p>
          <w:p w14:paraId="6B08C7E1" w14:textId="410168C0" w:rsidR="0090692D" w:rsidRDefault="0090692D" w:rsidP="00797EC5">
            <w:pPr>
              <w:pStyle w:val="ListParagraph"/>
              <w:numPr>
                <w:ilvl w:val="0"/>
                <w:numId w:val="193"/>
              </w:numPr>
              <w:spacing w:line="276" w:lineRule="auto"/>
              <w:textAlignment w:val="baseline"/>
              <w:rPr>
                <w:rFonts w:eastAsia="Times New Roman" w:cs="Arial"/>
                <w:kern w:val="0"/>
                <w:lang w:eastAsia="en-GB"/>
                <w14:ligatures w14:val="none"/>
              </w:rPr>
            </w:pPr>
            <w:r>
              <w:rPr>
                <w:rFonts w:eastAsia="Times New Roman" w:cs="Arial"/>
                <w:kern w:val="0"/>
                <w:lang w:eastAsia="en-GB"/>
                <w14:ligatures w14:val="none"/>
              </w:rPr>
              <w:t>a</w:t>
            </w:r>
            <w:r w:rsidRPr="0090692D">
              <w:rPr>
                <w:rFonts w:eastAsia="Times New Roman" w:cs="Arial"/>
                <w:kern w:val="0"/>
                <w:lang w:eastAsia="en-GB"/>
                <w14:ligatures w14:val="none"/>
              </w:rPr>
              <w:t xml:space="preserve"> </w:t>
            </w:r>
            <w:r>
              <w:rPr>
                <w:rFonts w:eastAsia="Times New Roman" w:cs="Arial"/>
                <w:kern w:val="0"/>
                <w:lang w:eastAsia="en-GB"/>
                <w14:ligatures w14:val="none"/>
              </w:rPr>
              <w:t>credible</w:t>
            </w:r>
            <w:r w:rsidRPr="0090692D">
              <w:rPr>
                <w:rFonts w:eastAsia="Times New Roman" w:cs="Arial"/>
                <w:kern w:val="0"/>
                <w:lang w:eastAsia="en-GB"/>
                <w14:ligatures w14:val="none"/>
              </w:rPr>
              <w:t xml:space="preserve"> management plan covering strategic and operational oversight, </w:t>
            </w:r>
            <w:r>
              <w:rPr>
                <w:rFonts w:eastAsia="Times New Roman" w:cs="Arial"/>
                <w:kern w:val="0"/>
                <w:lang w:eastAsia="en-GB"/>
                <w14:ligatures w14:val="none"/>
              </w:rPr>
              <w:t>emphasising</w:t>
            </w:r>
            <w:r w:rsidRPr="0090692D">
              <w:rPr>
                <w:rFonts w:eastAsia="Times New Roman" w:cs="Arial"/>
                <w:kern w:val="0"/>
                <w:lang w:eastAsia="en-GB"/>
                <w14:ligatures w14:val="none"/>
              </w:rPr>
              <w:t xml:space="preserve"> budgetary controls, reporting, and transparency</w:t>
            </w:r>
          </w:p>
          <w:p w14:paraId="47098981" w14:textId="6EBD30DF" w:rsidR="00B535C8" w:rsidRPr="00F217A4" w:rsidRDefault="00B535C8" w:rsidP="00797EC5">
            <w:pPr>
              <w:pStyle w:val="ListParagraph"/>
              <w:numPr>
                <w:ilvl w:val="0"/>
                <w:numId w:val="193"/>
              </w:numPr>
              <w:spacing w:line="276" w:lineRule="auto"/>
              <w:textAlignment w:val="baseline"/>
              <w:rPr>
                <w:rFonts w:eastAsia="Times New Roman" w:cs="Arial"/>
                <w:kern w:val="0"/>
                <w:lang w:eastAsia="en-GB"/>
                <w14:ligatures w14:val="none"/>
              </w:rPr>
            </w:pPr>
            <w:r w:rsidRPr="00F217A4">
              <w:rPr>
                <w:rFonts w:eastAsia="Times New Roman" w:cs="Arial"/>
                <w:kern w:val="0"/>
                <w:lang w:eastAsia="en-GB"/>
                <w14:ligatures w14:val="none"/>
              </w:rPr>
              <w:t xml:space="preserve">a feasible project plan, including a clear work plan, milestones, and deliverables </w:t>
            </w:r>
            <w:r w:rsidRPr="00F217A4">
              <w:rPr>
                <w:rFonts w:eastAsia="Times New Roman" w:cs="Arial"/>
                <w:color w:val="000000"/>
                <w:kern w:val="0"/>
                <w:shd w:val="clear" w:color="auto" w:fill="FFFFFF"/>
                <w:lang w:eastAsia="en-GB"/>
                <w14:ligatures w14:val="none"/>
              </w:rPr>
              <w:t xml:space="preserve">(presented in a </w:t>
            </w:r>
            <w:r w:rsidRPr="00F217A4">
              <w:rPr>
                <w:rFonts w:eastAsia="Times New Roman" w:cs="Arial"/>
                <w:color w:val="000000"/>
                <w:kern w:val="0"/>
                <w:lang w:eastAsia="en-GB"/>
                <w14:ligatures w14:val="none"/>
              </w:rPr>
              <w:t>Gan</w:t>
            </w:r>
            <w:r w:rsidRPr="00F217A4">
              <w:rPr>
                <w:rFonts w:eastAsia="Times New Roman" w:cs="Arial"/>
                <w:color w:val="000000"/>
                <w:kern w:val="0"/>
                <w:shd w:val="clear" w:color="auto" w:fill="FFFFFF"/>
                <w:lang w:eastAsia="en-GB"/>
                <w14:ligatures w14:val="none"/>
              </w:rPr>
              <w:t>tt chart or similar</w:t>
            </w:r>
            <w:r w:rsidRPr="00F217A4">
              <w:rPr>
                <w:rFonts w:eastAsia="Times New Roman" w:cs="Arial"/>
                <w:kern w:val="0"/>
                <w:lang w:eastAsia="en-GB"/>
                <w14:ligatures w14:val="none"/>
              </w:rPr>
              <w:t> format)</w:t>
            </w:r>
          </w:p>
          <w:p w14:paraId="53ECE23E" w14:textId="697E73D0" w:rsidR="00B535C8" w:rsidRPr="00F217A4" w:rsidRDefault="00B535C8" w:rsidP="00797EC5">
            <w:pPr>
              <w:pStyle w:val="ListParagraph"/>
              <w:numPr>
                <w:ilvl w:val="0"/>
                <w:numId w:val="193"/>
              </w:numPr>
              <w:spacing w:line="276" w:lineRule="auto"/>
              <w:textAlignment w:val="baseline"/>
              <w:rPr>
                <w:rFonts w:eastAsia="Times New Roman" w:cs="Arial"/>
                <w:kern w:val="0"/>
                <w:lang w:eastAsia="en-GB"/>
                <w14:ligatures w14:val="none"/>
              </w:rPr>
            </w:pPr>
            <w:r w:rsidRPr="00F217A4">
              <w:rPr>
                <w:rFonts w:eastAsia="Times New Roman" w:cs="Arial"/>
                <w:kern w:val="0"/>
                <w:lang w:eastAsia="en-GB"/>
                <w14:ligatures w14:val="none"/>
              </w:rPr>
              <w:t>identification of risks and appropriate mitigation</w:t>
            </w:r>
          </w:p>
          <w:p w14:paraId="40D75158" w14:textId="7AD27240" w:rsidR="00D82D40" w:rsidRPr="00F217A4" w:rsidRDefault="00B535C8" w:rsidP="00D00A4D">
            <w:pPr>
              <w:pStyle w:val="ListParagraph"/>
              <w:numPr>
                <w:ilvl w:val="0"/>
                <w:numId w:val="193"/>
              </w:numPr>
              <w:spacing w:line="276" w:lineRule="auto"/>
              <w:textAlignment w:val="baseline"/>
              <w:rPr>
                <w:lang w:eastAsia="en-GB"/>
              </w:rPr>
            </w:pPr>
            <w:r w:rsidRPr="00F217A4">
              <w:rPr>
                <w:rFonts w:eastAsia="Times New Roman" w:cs="Arial"/>
                <w:kern w:val="0"/>
                <w:lang w:eastAsia="en-GB"/>
                <w14:ligatures w14:val="none"/>
              </w:rPr>
              <w:t>key performance indicators (KPIs) to monitor delivery of outputs and outcomes </w:t>
            </w:r>
          </w:p>
          <w:p w14:paraId="4C623E6A" w14:textId="77777777" w:rsidR="00D82D40" w:rsidRDefault="00D82D40" w:rsidP="00EA6B09">
            <w:pPr>
              <w:spacing w:line="276" w:lineRule="auto"/>
              <w:rPr>
                <w:rFonts w:cs="Arial"/>
                <w:lang w:val="en-US"/>
              </w:rPr>
            </w:pPr>
          </w:p>
          <w:p w14:paraId="38505417" w14:textId="3653EAC4" w:rsidR="00B535C8" w:rsidRPr="0025010D" w:rsidRDefault="00B535C8" w:rsidP="00EA6B09">
            <w:pPr>
              <w:spacing w:line="276" w:lineRule="auto"/>
              <w:rPr>
                <w:rFonts w:cs="Arial"/>
                <w:lang w:val="en-US"/>
              </w:rPr>
            </w:pPr>
            <w:r w:rsidRPr="0025010D">
              <w:rPr>
                <w:rFonts w:cs="Arial"/>
                <w:lang w:val="en-US"/>
              </w:rPr>
              <w:t>References may be included within this section.</w:t>
            </w:r>
          </w:p>
          <w:p w14:paraId="7CB6C1BB" w14:textId="77777777" w:rsidR="00B535C8" w:rsidRPr="0025010D" w:rsidRDefault="00B535C8" w:rsidP="00EA6B09">
            <w:pPr>
              <w:spacing w:line="276" w:lineRule="auto"/>
              <w:textAlignment w:val="baseline"/>
              <w:rPr>
                <w:rFonts w:cs="Arial"/>
              </w:rPr>
            </w:pPr>
          </w:p>
          <w:p w14:paraId="5CA53974" w14:textId="350AC93A" w:rsidR="005C4465" w:rsidRPr="00B535C8" w:rsidRDefault="00B535C8" w:rsidP="00EA6B09">
            <w:pPr>
              <w:spacing w:line="276" w:lineRule="auto"/>
              <w:rPr>
                <w:rFonts w:cs="Arial"/>
                <w:lang w:val="en-US"/>
              </w:rPr>
            </w:pPr>
            <w:r w:rsidRPr="0025010D">
              <w:rPr>
                <w:rFonts w:cs="Arial"/>
                <w:lang w:val="en-US"/>
              </w:rPr>
              <w:t>You may demonstrate elements of your responses in visual form if relevant. Further details are provided in the Funding Service.</w:t>
            </w:r>
          </w:p>
          <w:p w14:paraId="5F759546" w14:textId="77777777" w:rsidR="005C4465" w:rsidRDefault="005C4465" w:rsidP="00D00A4D">
            <w:pPr>
              <w:spacing w:line="276" w:lineRule="auto"/>
              <w:textAlignment w:val="baseline"/>
            </w:pPr>
          </w:p>
        </w:tc>
      </w:tr>
    </w:tbl>
    <w:p w14:paraId="7681C553" w14:textId="571AE554" w:rsidR="005C4465" w:rsidRDefault="005C4465" w:rsidP="00D00A4D">
      <w:pPr>
        <w:spacing w:line="276" w:lineRule="auto"/>
        <w:rPr>
          <w:lang w:val="fr-FR"/>
        </w:rPr>
      </w:pPr>
    </w:p>
    <w:p w14:paraId="541E521E" w14:textId="041DF10E" w:rsidR="005C4465" w:rsidRDefault="005C4465" w:rsidP="00D00A4D">
      <w:pPr>
        <w:pStyle w:val="Heading4"/>
        <w:spacing w:line="276" w:lineRule="auto"/>
      </w:pPr>
      <w:r>
        <w:t>Applicant and team capability to deliver</w:t>
      </w:r>
    </w:p>
    <w:p w14:paraId="2A412EA7" w14:textId="77777777" w:rsidR="005C4465" w:rsidRDefault="005C4465" w:rsidP="00D00A4D">
      <w:pPr>
        <w:spacing w:line="276" w:lineRule="auto"/>
      </w:pPr>
    </w:p>
    <w:p w14:paraId="21A789C5" w14:textId="77777777" w:rsidR="005C4465" w:rsidRDefault="005C4465" w:rsidP="00EA6B09">
      <w:pPr>
        <w:pStyle w:val="Locked"/>
        <w:spacing w:line="276" w:lineRule="auto"/>
      </w:pPr>
      <w:r>
        <w:t>Read</w:t>
      </w:r>
      <w:r w:rsidRPr="00CA126A">
        <w:t xml:space="preserve"> </w:t>
      </w:r>
      <w:hyperlink r:id="rId62">
        <w:r w:rsidRPr="00CA126A">
          <w:rPr>
            <w:rStyle w:val="Hyperlink"/>
          </w:rPr>
          <w:t>the guidance</w:t>
        </w:r>
      </w:hyperlink>
      <w:r w:rsidRPr="00CA126A">
        <w:t xml:space="preserve"> on </w:t>
      </w:r>
      <w:r>
        <w:t xml:space="preserve">suggested section order, </w:t>
      </w:r>
      <w:r w:rsidRPr="00CA126A">
        <w:t>standardised questions, criteria and word counts</w:t>
      </w:r>
      <w:r>
        <w:t>.</w:t>
      </w:r>
    </w:p>
    <w:p w14:paraId="335D20E3" w14:textId="77777777" w:rsidR="005C4465" w:rsidRDefault="005C4465" w:rsidP="00D00A4D">
      <w:pPr>
        <w:spacing w:line="276" w:lineRule="auto"/>
      </w:pPr>
    </w:p>
    <w:tbl>
      <w:tblPr>
        <w:tblStyle w:val="TableGrid"/>
        <w:tblW w:w="0" w:type="auto"/>
        <w:tblInd w:w="-5" w:type="dxa"/>
        <w:tblLook w:val="04A0" w:firstRow="1" w:lastRow="0" w:firstColumn="1" w:lastColumn="0" w:noHBand="0" w:noVBand="1"/>
      </w:tblPr>
      <w:tblGrid>
        <w:gridCol w:w="9016"/>
      </w:tblGrid>
      <w:tr w:rsidR="005C4465" w14:paraId="6CF935EB" w14:textId="77777777" w:rsidTr="002D3C85">
        <w:tc>
          <w:tcPr>
            <w:tcW w:w="9016" w:type="dxa"/>
          </w:tcPr>
          <w:p w14:paraId="16C36189" w14:textId="7CECEB53" w:rsidR="005C4465" w:rsidRPr="002670AE" w:rsidRDefault="005C4465" w:rsidP="002670AE">
            <w:pPr>
              <w:pStyle w:val="Heading4"/>
            </w:pPr>
            <w:commentRangeStart w:id="31"/>
            <w:r w:rsidRPr="002670AE">
              <w:rPr>
                <w:rStyle w:val="normaltextrun"/>
              </w:rPr>
              <w:t>Applicant and team capability to deliver</w:t>
            </w:r>
            <w:commentRangeEnd w:id="31"/>
            <w:r w:rsidR="002670AE">
              <w:rPr>
                <w:rStyle w:val="CommentReference"/>
                <w:rFonts w:eastAsia="Arial" w:cs="Arial"/>
                <w:b w:val="0"/>
                <w:iCs w:val="0"/>
                <w:color w:val="auto"/>
                <w:kern w:val="0"/>
                <w:lang w:eastAsia="en-GB"/>
              </w:rPr>
              <w:commentReference w:id="31"/>
            </w:r>
          </w:p>
          <w:p w14:paraId="1A3A0916" w14:textId="77777777" w:rsidR="00D03998" w:rsidRPr="0025010D" w:rsidRDefault="00D03998" w:rsidP="00EA6B09">
            <w:pPr>
              <w:spacing w:line="276" w:lineRule="auto"/>
              <w:textAlignment w:val="baseline"/>
              <w:rPr>
                <w:rFonts w:eastAsia="Times New Roman" w:cs="Arial"/>
                <w:color w:val="000000"/>
                <w:kern w:val="0"/>
                <w:lang w:eastAsia="en-GB"/>
                <w14:ligatures w14:val="none"/>
              </w:rPr>
            </w:pPr>
          </w:p>
          <w:p w14:paraId="3F7B59E6" w14:textId="77777777" w:rsidR="00D03998" w:rsidRPr="0025010D" w:rsidRDefault="00D03998" w:rsidP="00EA6B09">
            <w:pPr>
              <w:spacing w:line="276" w:lineRule="auto"/>
              <w:rPr>
                <w:rFonts w:cs="Arial"/>
              </w:rPr>
            </w:pPr>
            <w:r w:rsidRPr="0025010D">
              <w:rPr>
                <w:rFonts w:cs="Arial"/>
              </w:rPr>
              <w:t>Word limit: 1,650</w:t>
            </w:r>
          </w:p>
          <w:p w14:paraId="7A349C46" w14:textId="77777777" w:rsidR="00D03998" w:rsidRPr="0025010D" w:rsidRDefault="00D03998" w:rsidP="00EA6B09">
            <w:pPr>
              <w:spacing w:line="276" w:lineRule="auto"/>
              <w:textAlignment w:val="baseline"/>
              <w:rPr>
                <w:rFonts w:eastAsia="Times New Roman" w:cs="Arial"/>
                <w:color w:val="000000"/>
                <w:kern w:val="0"/>
                <w:lang w:eastAsia="en-GB"/>
                <w14:ligatures w14:val="none"/>
              </w:rPr>
            </w:pPr>
          </w:p>
          <w:p w14:paraId="4F5C33D2" w14:textId="77777777" w:rsidR="00D03998" w:rsidRPr="0025010D" w:rsidRDefault="00D03998" w:rsidP="00EA6B09">
            <w:pPr>
              <w:shd w:val="clear" w:color="auto" w:fill="FFFFFF"/>
              <w:spacing w:line="276" w:lineRule="auto"/>
              <w:textAlignment w:val="baseline"/>
              <w:rPr>
                <w:rFonts w:eastAsia="Times New Roman" w:cs="Arial"/>
                <w:kern w:val="0"/>
                <w:lang w:eastAsia="en-GB"/>
                <w14:ligatures w14:val="none"/>
              </w:rPr>
            </w:pPr>
            <w:r w:rsidRPr="0025010D">
              <w:rPr>
                <w:rFonts w:eastAsia="Times New Roman" w:cs="Arial"/>
                <w:kern w:val="0"/>
                <w:lang w:eastAsia="en-GB"/>
                <w14:ligatures w14:val="none"/>
              </w:rPr>
              <w:t>Why are you the right individual or team to deliver and manage the proposed infrastructure?</w:t>
            </w:r>
          </w:p>
          <w:p w14:paraId="1F3CEC03" w14:textId="77777777" w:rsidR="00D03998" w:rsidRPr="0025010D" w:rsidRDefault="00D03998" w:rsidP="00EA6B09">
            <w:pPr>
              <w:pStyle w:val="Heading5"/>
              <w:spacing w:before="0" w:line="276" w:lineRule="auto"/>
              <w:rPr>
                <w:rFonts w:ascii="Arial" w:hAnsi="Arial" w:cs="Arial"/>
                <w:color w:val="auto"/>
              </w:rPr>
            </w:pPr>
          </w:p>
          <w:p w14:paraId="7F36F811" w14:textId="77777777" w:rsidR="00D03998" w:rsidRPr="00B92ECC" w:rsidRDefault="00D03998" w:rsidP="00B92ECC">
            <w:pPr>
              <w:pStyle w:val="Heading5"/>
            </w:pPr>
            <w:r w:rsidRPr="00B92ECC">
              <w:t>What the assessors are looking for in your response   </w:t>
            </w:r>
          </w:p>
          <w:p w14:paraId="7AD7A13A" w14:textId="77777777" w:rsidR="00D03998" w:rsidRPr="0025010D" w:rsidRDefault="00D03998" w:rsidP="00EA6B09">
            <w:pPr>
              <w:spacing w:line="276" w:lineRule="auto"/>
              <w:textAlignment w:val="baseline"/>
              <w:rPr>
                <w:rFonts w:cs="Arial"/>
              </w:rPr>
            </w:pPr>
          </w:p>
          <w:p w14:paraId="3D51346B" w14:textId="77777777" w:rsidR="00D03998" w:rsidRDefault="00D03998" w:rsidP="00EA6B09">
            <w:pPr>
              <w:shd w:val="clear" w:color="auto" w:fill="FFFFFF"/>
              <w:spacing w:line="276" w:lineRule="auto"/>
              <w:textAlignment w:val="baseline"/>
              <w:rPr>
                <w:rFonts w:eastAsia="Times New Roman" w:cs="Arial"/>
                <w:kern w:val="0"/>
                <w:lang w:eastAsia="en-GB"/>
                <w14:ligatures w14:val="none"/>
              </w:rPr>
            </w:pPr>
            <w:r w:rsidRPr="0025010D">
              <w:rPr>
                <w:rFonts w:eastAsia="Times New Roman" w:cs="Arial"/>
                <w:kern w:val="0"/>
                <w:lang w:eastAsia="en-GB"/>
                <w14:ligatures w14:val="none"/>
              </w:rPr>
              <w:t>Evidence of how you, and if relevant your team, have:   </w:t>
            </w:r>
          </w:p>
          <w:p w14:paraId="6F54BA92" w14:textId="77777777" w:rsidR="00D03998" w:rsidRPr="0025010D" w:rsidRDefault="00D03998" w:rsidP="00EA6B09">
            <w:pPr>
              <w:shd w:val="clear" w:color="auto" w:fill="FFFFFF"/>
              <w:spacing w:line="276" w:lineRule="auto"/>
              <w:textAlignment w:val="baseline"/>
              <w:rPr>
                <w:rFonts w:eastAsia="Times New Roman" w:cs="Arial"/>
                <w:kern w:val="0"/>
                <w:lang w:eastAsia="en-GB"/>
                <w14:ligatures w14:val="none"/>
              </w:rPr>
            </w:pPr>
          </w:p>
          <w:p w14:paraId="20865ABE" w14:textId="77777777" w:rsidR="00D03998" w:rsidRPr="0025010D" w:rsidRDefault="00D03998" w:rsidP="00EA6B09">
            <w:pPr>
              <w:pStyle w:val="ListParagraph"/>
              <w:numPr>
                <w:ilvl w:val="0"/>
                <w:numId w:val="108"/>
              </w:numPr>
              <w:shd w:val="clear" w:color="auto" w:fill="FFFFFF"/>
              <w:spacing w:line="276" w:lineRule="auto"/>
              <w:ind w:left="720"/>
              <w:textAlignment w:val="baseline"/>
              <w:rPr>
                <w:rFonts w:eastAsia="Times New Roman" w:cs="Arial"/>
                <w:kern w:val="0"/>
                <w:lang w:eastAsia="en-GB"/>
                <w14:ligatures w14:val="none"/>
              </w:rPr>
            </w:pPr>
            <w:r w:rsidRPr="0025010D">
              <w:rPr>
                <w:rFonts w:eastAsia="Times New Roman" w:cs="Arial"/>
                <w:kern w:val="0"/>
                <w:lang w:eastAsia="en-GB"/>
                <w14:ligatures w14:val="none"/>
              </w:rPr>
              <w:t>the relevant experience (appropriate to career stage)  </w:t>
            </w:r>
          </w:p>
          <w:p w14:paraId="5D53ED7C" w14:textId="77777777" w:rsidR="00D03998" w:rsidRPr="0025010D" w:rsidRDefault="00D03998" w:rsidP="00EA6B09">
            <w:pPr>
              <w:pStyle w:val="ListParagraph"/>
              <w:numPr>
                <w:ilvl w:val="0"/>
                <w:numId w:val="108"/>
              </w:numPr>
              <w:shd w:val="clear" w:color="auto" w:fill="FFFFFF"/>
              <w:spacing w:line="276" w:lineRule="auto"/>
              <w:ind w:left="720"/>
              <w:textAlignment w:val="baseline"/>
              <w:rPr>
                <w:rFonts w:eastAsia="Times New Roman" w:cs="Arial"/>
                <w:kern w:val="0"/>
                <w:lang w:eastAsia="en-GB"/>
                <w14:ligatures w14:val="none"/>
              </w:rPr>
            </w:pPr>
            <w:r w:rsidRPr="0025010D">
              <w:rPr>
                <w:rFonts w:eastAsia="Times New Roman" w:cs="Arial"/>
                <w:kern w:val="0"/>
                <w:lang w:eastAsia="en-GB"/>
                <w14:ligatures w14:val="none"/>
              </w:rPr>
              <w:t>the right balance of skills and expertise  </w:t>
            </w:r>
          </w:p>
          <w:p w14:paraId="77CA8C4E" w14:textId="77777777" w:rsidR="00D03998" w:rsidRPr="0025010D" w:rsidRDefault="00D03998" w:rsidP="00EA6B09">
            <w:pPr>
              <w:pStyle w:val="ListParagraph"/>
              <w:numPr>
                <w:ilvl w:val="0"/>
                <w:numId w:val="108"/>
              </w:numPr>
              <w:shd w:val="clear" w:color="auto" w:fill="FFFFFF"/>
              <w:spacing w:line="276" w:lineRule="auto"/>
              <w:ind w:left="720"/>
              <w:textAlignment w:val="baseline"/>
              <w:rPr>
                <w:rFonts w:eastAsia="Times New Roman" w:cs="Arial"/>
                <w:kern w:val="0"/>
                <w:lang w:eastAsia="en-GB"/>
                <w14:ligatures w14:val="none"/>
              </w:rPr>
            </w:pPr>
            <w:r w:rsidRPr="0025010D">
              <w:rPr>
                <w:rFonts w:eastAsia="Times New Roman" w:cs="Arial"/>
                <w:kern w:val="0"/>
                <w:lang w:eastAsia="en-GB"/>
                <w14:ligatures w14:val="none"/>
              </w:rPr>
              <w:t>the appropriate leadership and management skills and approach to develop</w:t>
            </w:r>
            <w:r>
              <w:rPr>
                <w:rFonts w:eastAsia="Times New Roman" w:cs="Arial"/>
                <w:kern w:val="0"/>
                <w:lang w:eastAsia="en-GB"/>
                <w14:ligatures w14:val="none"/>
              </w:rPr>
              <w:t>ing</w:t>
            </w:r>
            <w:r w:rsidRPr="0025010D">
              <w:rPr>
                <w:rFonts w:eastAsia="Times New Roman" w:cs="Arial"/>
                <w:kern w:val="0"/>
                <w:lang w:eastAsia="en-GB"/>
                <w14:ligatures w14:val="none"/>
              </w:rPr>
              <w:t xml:space="preserve"> others </w:t>
            </w:r>
          </w:p>
          <w:p w14:paraId="30757982" w14:textId="77777777" w:rsidR="00D03998" w:rsidRPr="0025010D" w:rsidRDefault="00D03998" w:rsidP="00EA6B09">
            <w:pPr>
              <w:pStyle w:val="ListParagraph"/>
              <w:numPr>
                <w:ilvl w:val="0"/>
                <w:numId w:val="108"/>
              </w:numPr>
              <w:shd w:val="clear" w:color="auto" w:fill="FFFFFF"/>
              <w:spacing w:line="276" w:lineRule="auto"/>
              <w:ind w:left="720"/>
              <w:textAlignment w:val="baseline"/>
              <w:rPr>
                <w:rFonts w:eastAsia="Times New Roman" w:cs="Arial"/>
                <w:kern w:val="0"/>
                <w:lang w:eastAsia="en-GB"/>
                <w14:ligatures w14:val="none"/>
              </w:rPr>
            </w:pPr>
            <w:r w:rsidRPr="0025010D">
              <w:rPr>
                <w:rFonts w:eastAsia="Times New Roman" w:cs="Arial"/>
                <w:color w:val="000000"/>
                <w:kern w:val="0"/>
                <w:lang w:eastAsia="en-GB"/>
                <w14:ligatures w14:val="none"/>
              </w:rPr>
              <w:t>contributed to developing a positive research environment and wider community</w:t>
            </w:r>
            <w:r w:rsidRPr="0025010D">
              <w:rPr>
                <w:rFonts w:eastAsia="Times New Roman" w:cs="Arial"/>
                <w:kern w:val="0"/>
                <w:lang w:eastAsia="en-GB"/>
                <w14:ligatures w14:val="none"/>
              </w:rPr>
              <w:t>  </w:t>
            </w:r>
          </w:p>
          <w:p w14:paraId="25C33CBB" w14:textId="77777777" w:rsidR="00D03998" w:rsidRPr="0025010D" w:rsidRDefault="00D03998" w:rsidP="00EA6B09">
            <w:pPr>
              <w:spacing w:line="276" w:lineRule="auto"/>
              <w:textAlignment w:val="baseline"/>
              <w:rPr>
                <w:rFonts w:cs="Arial"/>
              </w:rPr>
            </w:pPr>
          </w:p>
          <w:p w14:paraId="4DFD96DE" w14:textId="77777777" w:rsidR="00D03998" w:rsidRPr="0025010D" w:rsidRDefault="00D03998" w:rsidP="00EA6B09">
            <w:pPr>
              <w:spacing w:line="276" w:lineRule="auto"/>
              <w:rPr>
                <w:rFonts w:cs="Arial"/>
                <w:lang w:val="en-US"/>
              </w:rPr>
            </w:pPr>
            <w:r w:rsidRPr="0025010D">
              <w:rPr>
                <w:rFonts w:cs="Arial"/>
                <w:lang w:val="en-US"/>
              </w:rPr>
              <w:t>You may demonstrate elements of your responses in visual form if relevant. Further details are provided in the Funding Service.</w:t>
            </w:r>
          </w:p>
          <w:p w14:paraId="1491A0B0" w14:textId="77777777" w:rsidR="00D03998" w:rsidRPr="0025010D" w:rsidRDefault="00D03998" w:rsidP="00EA6B09">
            <w:pPr>
              <w:spacing w:line="276" w:lineRule="auto"/>
              <w:rPr>
                <w:rFonts w:cs="Arial"/>
                <w:lang w:val="en-US"/>
              </w:rPr>
            </w:pPr>
          </w:p>
          <w:p w14:paraId="31CE31D7" w14:textId="77777777" w:rsidR="00D03998" w:rsidRPr="0025010D" w:rsidRDefault="00D03998" w:rsidP="00EA6B09">
            <w:pPr>
              <w:spacing w:line="276" w:lineRule="auto"/>
              <w:rPr>
                <w:rFonts w:cs="Arial"/>
              </w:rPr>
            </w:pPr>
            <w:r w:rsidRPr="0025010D">
              <w:rPr>
                <w:rFonts w:cs="Arial"/>
              </w:rPr>
              <w:t>The word limit for this section is 1,650 words: 1,150 words to be used for R4RI modules (including references) and, if necessary, a further 500 words for Additions. </w:t>
            </w:r>
          </w:p>
          <w:p w14:paraId="4E5ADDE5" w14:textId="77777777" w:rsidR="00D03998" w:rsidRPr="0025010D" w:rsidRDefault="00D03998" w:rsidP="00EA6B09">
            <w:pPr>
              <w:spacing w:line="276" w:lineRule="auto"/>
              <w:rPr>
                <w:rFonts w:cs="Arial"/>
                <w:lang w:val="en-US"/>
              </w:rPr>
            </w:pPr>
          </w:p>
          <w:p w14:paraId="0EFF7D66" w14:textId="77777777" w:rsidR="00D03998" w:rsidRPr="0025010D" w:rsidRDefault="00D03998" w:rsidP="00EA6B09">
            <w:pPr>
              <w:spacing w:line="276" w:lineRule="auto"/>
              <w:textAlignment w:val="baseline"/>
              <w:rPr>
                <w:rFonts w:eastAsia="Times New Roman" w:cs="Arial"/>
                <w:kern w:val="0"/>
                <w:sz w:val="18"/>
                <w:szCs w:val="18"/>
                <w:lang w:eastAsia="en-GB"/>
                <w14:ligatures w14:val="none"/>
              </w:rPr>
            </w:pPr>
            <w:r w:rsidRPr="0025010D">
              <w:rPr>
                <w:rFonts w:eastAsia="Times New Roman" w:cs="Arial"/>
                <w:kern w:val="0"/>
                <w:lang w:eastAsia="en-GB"/>
                <w14:ligatures w14:val="none"/>
              </w:rPr>
              <w:t xml:space="preserve">Use the Résumé for Research and Innovation (R4RI) format to showcase the range of relevant skills you, and if relevant, your team </w:t>
            </w:r>
            <w:r w:rsidRPr="0025010D">
              <w:rPr>
                <w:rFonts w:eastAsia="Times New Roman" w:cs="Arial"/>
                <w:kern w:val="0"/>
                <w:lang w:val="en-US" w:eastAsia="en-GB"/>
                <w14:ligatures w14:val="none"/>
              </w:rPr>
              <w:t>(project and project co-leads, researchers, technicians, specialists, partners and so on)</w:t>
            </w:r>
            <w:r w:rsidRPr="0025010D">
              <w:rPr>
                <w:rFonts w:eastAsia="Times New Roman" w:cs="Arial"/>
                <w:kern w:val="0"/>
                <w:lang w:eastAsia="en-GB"/>
                <w14:ligatures w14:val="none"/>
              </w:rPr>
              <w:t>, have and how this will help to deliver the proposed work. You can include individuals’ specific achievements but only choose past contributions that best evidence their ability to deliver this work.   </w:t>
            </w:r>
          </w:p>
          <w:p w14:paraId="7A7A7869" w14:textId="77777777" w:rsidR="00D03998" w:rsidRPr="0025010D" w:rsidRDefault="00D03998" w:rsidP="00EA6B09">
            <w:pPr>
              <w:shd w:val="clear" w:color="auto" w:fill="FFFFFF"/>
              <w:spacing w:line="276" w:lineRule="auto"/>
              <w:textAlignment w:val="baseline"/>
              <w:rPr>
                <w:rFonts w:eastAsia="Times New Roman" w:cs="Arial"/>
                <w:kern w:val="0"/>
                <w:sz w:val="18"/>
                <w:szCs w:val="18"/>
                <w:lang w:eastAsia="en-GB"/>
                <w14:ligatures w14:val="none"/>
              </w:rPr>
            </w:pPr>
            <w:r w:rsidRPr="0025010D">
              <w:rPr>
                <w:rFonts w:eastAsia="Times New Roman" w:cs="Arial"/>
                <w:kern w:val="0"/>
                <w:lang w:eastAsia="en-GB"/>
                <w14:ligatures w14:val="none"/>
              </w:rPr>
              <w:t>  </w:t>
            </w:r>
          </w:p>
          <w:p w14:paraId="476A437D" w14:textId="77777777" w:rsidR="00D03998" w:rsidRDefault="00D03998" w:rsidP="00EA6B09">
            <w:pPr>
              <w:shd w:val="clear" w:color="auto" w:fill="FFFFFF"/>
              <w:spacing w:line="276" w:lineRule="auto"/>
              <w:textAlignment w:val="baseline"/>
              <w:rPr>
                <w:rFonts w:eastAsia="Times New Roman" w:cs="Arial"/>
                <w:color w:val="000000"/>
                <w:kern w:val="0"/>
                <w:lang w:eastAsia="en-GB"/>
                <w14:ligatures w14:val="none"/>
              </w:rPr>
            </w:pPr>
            <w:r w:rsidRPr="0025010D">
              <w:rPr>
                <w:rFonts w:eastAsia="Times New Roman" w:cs="Arial"/>
                <w:kern w:val="0"/>
                <w:lang w:eastAsia="en-GB"/>
                <w14:ligatures w14:val="none"/>
              </w:rPr>
              <w:t>Complete this section using the R4RI module headings listed below. You should use each heading once and include a response for the whole team, see the</w:t>
            </w:r>
            <w:hyperlink r:id="rId63" w:anchor=":~:text=UKRI%20committed%20to%20adopting%20a,UKRI%20throughout%202022%20and%202023." w:tgtFrame="_blank" w:history="1">
              <w:r w:rsidRPr="0025010D">
                <w:rPr>
                  <w:rFonts w:eastAsia="Times New Roman" w:cs="Arial"/>
                  <w:color w:val="0000FF"/>
                  <w:kern w:val="0"/>
                  <w:lang w:eastAsia="en-GB"/>
                  <w14:ligatures w14:val="none"/>
                </w:rPr>
                <w:t xml:space="preserve"> </w:t>
              </w:r>
            </w:hyperlink>
            <w:hyperlink r:id="rId64" w:tgtFrame="_blank" w:history="1">
              <w:r w:rsidRPr="0025010D">
                <w:rPr>
                  <w:rFonts w:eastAsia="Times New Roman" w:cs="Arial"/>
                  <w:color w:val="0000FF"/>
                  <w:kern w:val="0"/>
                  <w:u w:val="single"/>
                  <w:lang w:eastAsia="en-GB"/>
                  <w14:ligatures w14:val="none"/>
                </w:rPr>
                <w:t>UKRI guidance on R4RI</w:t>
              </w:r>
            </w:hyperlink>
            <w:r w:rsidRPr="0025010D">
              <w:rPr>
                <w:rFonts w:eastAsia="Times New Roman" w:cs="Arial"/>
                <w:kern w:val="0"/>
                <w:lang w:eastAsia="en-GB"/>
                <w14:ligatures w14:val="none"/>
              </w:rPr>
              <w:t xml:space="preserve">. </w:t>
            </w:r>
            <w:r w:rsidRPr="0025010D">
              <w:rPr>
                <w:rFonts w:eastAsia="Times New Roman" w:cs="Arial"/>
                <w:color w:val="000000"/>
                <w:kern w:val="0"/>
                <w:lang w:val="en-US" w:eastAsia="en-GB"/>
                <w14:ligatures w14:val="none"/>
              </w:rPr>
              <w:t xml:space="preserve">You should consider how to balance your answer, and </w:t>
            </w:r>
            <w:proofErr w:type="spellStart"/>
            <w:r w:rsidRPr="0025010D">
              <w:rPr>
                <w:rFonts w:eastAsia="Times New Roman" w:cs="Arial"/>
                <w:color w:val="000000"/>
                <w:kern w:val="0"/>
                <w:lang w:val="en-US" w:eastAsia="en-GB"/>
                <w14:ligatures w14:val="none"/>
              </w:rPr>
              <w:t>emphasise</w:t>
            </w:r>
            <w:proofErr w:type="spellEnd"/>
            <w:r w:rsidRPr="0025010D">
              <w:rPr>
                <w:rFonts w:eastAsia="Times New Roman" w:cs="Arial"/>
                <w:color w:val="000000"/>
                <w:kern w:val="0"/>
                <w:lang w:val="en-US" w:eastAsia="en-GB"/>
                <w14:ligatures w14:val="none"/>
              </w:rPr>
              <w:t xml:space="preserve"> where appropriate the key skills each team member brings: </w:t>
            </w:r>
            <w:r w:rsidRPr="0025010D">
              <w:rPr>
                <w:rFonts w:eastAsia="Times New Roman" w:cs="Arial"/>
                <w:color w:val="000000"/>
                <w:kern w:val="0"/>
                <w:lang w:eastAsia="en-GB"/>
                <w14:ligatures w14:val="none"/>
              </w:rPr>
              <w:t>  </w:t>
            </w:r>
          </w:p>
          <w:p w14:paraId="52ABE940" w14:textId="77777777" w:rsidR="00D03998" w:rsidRPr="0025010D" w:rsidRDefault="00D03998" w:rsidP="00EA6B09">
            <w:pPr>
              <w:shd w:val="clear" w:color="auto" w:fill="FFFFFF"/>
              <w:spacing w:line="276" w:lineRule="auto"/>
              <w:textAlignment w:val="baseline"/>
              <w:rPr>
                <w:rFonts w:eastAsia="Times New Roman" w:cs="Arial"/>
                <w:color w:val="000000"/>
                <w:kern w:val="0"/>
                <w:lang w:eastAsia="en-GB"/>
                <w14:ligatures w14:val="none"/>
              </w:rPr>
            </w:pPr>
          </w:p>
          <w:p w14:paraId="28202A19" w14:textId="77777777" w:rsidR="00D03998" w:rsidRPr="0025010D" w:rsidRDefault="00D03998" w:rsidP="00EA6B09">
            <w:pPr>
              <w:pStyle w:val="ListParagraph"/>
              <w:numPr>
                <w:ilvl w:val="0"/>
                <w:numId w:val="109"/>
              </w:numPr>
              <w:shd w:val="clear" w:color="auto" w:fill="FFFFFF"/>
              <w:spacing w:line="276" w:lineRule="auto"/>
              <w:textAlignment w:val="baseline"/>
              <w:rPr>
                <w:rFonts w:eastAsia="Times New Roman" w:cs="Arial"/>
                <w:color w:val="000000"/>
                <w:kern w:val="0"/>
                <w:lang w:eastAsia="en-GB"/>
                <w14:ligatures w14:val="none"/>
              </w:rPr>
            </w:pPr>
            <w:r w:rsidRPr="0025010D">
              <w:rPr>
                <w:rFonts w:eastAsia="Times New Roman" w:cs="Arial"/>
                <w:kern w:val="0"/>
                <w:lang w:eastAsia="en-GB"/>
                <w14:ligatures w14:val="none"/>
              </w:rPr>
              <w:t>contributions to the generation of new ideas, tools, methodologies, or knowledge  </w:t>
            </w:r>
          </w:p>
          <w:p w14:paraId="74FBBF7F" w14:textId="77777777" w:rsidR="00D03998" w:rsidRPr="0025010D" w:rsidRDefault="00D03998" w:rsidP="00EA6B09">
            <w:pPr>
              <w:pStyle w:val="ListParagraph"/>
              <w:numPr>
                <w:ilvl w:val="0"/>
                <w:numId w:val="109"/>
              </w:numPr>
              <w:shd w:val="clear" w:color="auto" w:fill="FFFFFF"/>
              <w:spacing w:line="276" w:lineRule="auto"/>
              <w:textAlignment w:val="baseline"/>
              <w:rPr>
                <w:rFonts w:eastAsia="Times New Roman" w:cs="Arial"/>
                <w:color w:val="000000"/>
                <w:kern w:val="0"/>
                <w:lang w:eastAsia="en-GB"/>
                <w14:ligatures w14:val="none"/>
              </w:rPr>
            </w:pPr>
            <w:r w:rsidRPr="0025010D">
              <w:rPr>
                <w:rFonts w:eastAsia="Times New Roman" w:cs="Arial"/>
                <w:kern w:val="0"/>
                <w:lang w:eastAsia="en-GB"/>
                <w14:ligatures w14:val="none"/>
              </w:rPr>
              <w:t>the development of others and maintenance of effective working relationships   </w:t>
            </w:r>
          </w:p>
          <w:p w14:paraId="78EE50BD" w14:textId="77777777" w:rsidR="00D03998" w:rsidRPr="0025010D" w:rsidRDefault="00D03998" w:rsidP="00EA6B09">
            <w:pPr>
              <w:pStyle w:val="ListParagraph"/>
              <w:numPr>
                <w:ilvl w:val="0"/>
                <w:numId w:val="109"/>
              </w:numPr>
              <w:shd w:val="clear" w:color="auto" w:fill="FFFFFF"/>
              <w:spacing w:line="276" w:lineRule="auto"/>
              <w:textAlignment w:val="baseline"/>
              <w:rPr>
                <w:rFonts w:eastAsia="Times New Roman" w:cs="Arial"/>
                <w:color w:val="000000"/>
                <w:kern w:val="0"/>
                <w:lang w:eastAsia="en-GB"/>
                <w14:ligatures w14:val="none"/>
              </w:rPr>
            </w:pPr>
            <w:r w:rsidRPr="0025010D">
              <w:rPr>
                <w:rFonts w:eastAsia="Times New Roman" w:cs="Arial"/>
                <w:kern w:val="0"/>
                <w:lang w:eastAsia="en-GB"/>
                <w14:ligatures w14:val="none"/>
              </w:rPr>
              <w:t>contributions to the wider research and innovation community   </w:t>
            </w:r>
          </w:p>
          <w:p w14:paraId="699C4830" w14:textId="77777777" w:rsidR="00D03998" w:rsidRPr="0025010D" w:rsidRDefault="00D03998" w:rsidP="00EA6B09">
            <w:pPr>
              <w:pStyle w:val="ListParagraph"/>
              <w:numPr>
                <w:ilvl w:val="0"/>
                <w:numId w:val="109"/>
              </w:numPr>
              <w:shd w:val="clear" w:color="auto" w:fill="FFFFFF"/>
              <w:spacing w:line="276" w:lineRule="auto"/>
              <w:textAlignment w:val="baseline"/>
              <w:rPr>
                <w:rFonts w:eastAsia="Times New Roman" w:cs="Arial"/>
                <w:color w:val="000000"/>
                <w:kern w:val="0"/>
                <w:lang w:eastAsia="en-GB"/>
                <w14:ligatures w14:val="none"/>
              </w:rPr>
            </w:pPr>
            <w:r w:rsidRPr="0025010D">
              <w:rPr>
                <w:rFonts w:eastAsia="Times New Roman" w:cs="Arial"/>
                <w:kern w:val="0"/>
                <w:lang w:eastAsia="en-GB"/>
                <w14:ligatures w14:val="none"/>
              </w:rPr>
              <w:t>contributions to broader research or innovation users and audiences and towards wider societal benefit   </w:t>
            </w:r>
          </w:p>
          <w:p w14:paraId="2B8A3813" w14:textId="77777777" w:rsidR="00D03998" w:rsidRPr="0025010D" w:rsidRDefault="00D03998" w:rsidP="00EA6B09">
            <w:pPr>
              <w:spacing w:line="276" w:lineRule="auto"/>
              <w:textAlignment w:val="baseline"/>
              <w:rPr>
                <w:rFonts w:eastAsia="Times New Roman" w:cs="Arial"/>
                <w:kern w:val="0"/>
                <w:sz w:val="18"/>
                <w:szCs w:val="18"/>
                <w:lang w:eastAsia="en-GB"/>
                <w14:ligatures w14:val="none"/>
              </w:rPr>
            </w:pPr>
            <w:r w:rsidRPr="0025010D">
              <w:rPr>
                <w:rFonts w:eastAsia="Times New Roman" w:cs="Arial"/>
                <w:color w:val="000000"/>
                <w:kern w:val="0"/>
                <w:lang w:eastAsia="en-GB"/>
                <w14:ligatures w14:val="none"/>
              </w:rPr>
              <w:t> </w:t>
            </w:r>
          </w:p>
          <w:p w14:paraId="7095F42F" w14:textId="77777777" w:rsidR="00D03998" w:rsidRPr="00B92ECC" w:rsidRDefault="00D03998" w:rsidP="00B92ECC">
            <w:pPr>
              <w:pStyle w:val="Heading5"/>
            </w:pPr>
            <w:r w:rsidRPr="00B92ECC">
              <w:t>Additions</w:t>
            </w:r>
          </w:p>
          <w:p w14:paraId="43C5B39F" w14:textId="77777777" w:rsidR="00D03998" w:rsidRPr="0025010D" w:rsidRDefault="00D03998" w:rsidP="00EA6B09">
            <w:pPr>
              <w:spacing w:line="276" w:lineRule="auto"/>
              <w:textAlignment w:val="baseline"/>
              <w:rPr>
                <w:rFonts w:eastAsia="Times New Roman" w:cs="Arial"/>
                <w:color w:val="000000"/>
                <w:kern w:val="0"/>
                <w:lang w:eastAsia="en-GB"/>
                <w14:ligatures w14:val="none"/>
              </w:rPr>
            </w:pPr>
          </w:p>
          <w:p w14:paraId="5E70E1B3" w14:textId="77777777" w:rsidR="005C4465" w:rsidRDefault="00D03998" w:rsidP="00EA6B09">
            <w:pPr>
              <w:spacing w:line="276" w:lineRule="auto"/>
              <w:textAlignment w:val="baseline"/>
              <w:rPr>
                <w:rFonts w:eastAsia="Times New Roman" w:cs="Arial"/>
                <w:color w:val="000000"/>
                <w:kern w:val="0"/>
                <w:lang w:eastAsia="en-GB"/>
                <w14:ligatures w14:val="none"/>
              </w:rPr>
            </w:pPr>
            <w:r w:rsidRPr="0025010D">
              <w:rPr>
                <w:rFonts w:eastAsia="Times New Roman" w:cs="Arial"/>
                <w:color w:val="000000"/>
                <w:kern w:val="0"/>
                <w:lang w:eastAsia="en-GB"/>
                <w14:ligatures w14:val="none"/>
              </w:rPr>
              <w:t>Provide any further details relevant to your application. This section is optional and can be up to 500 words. You should not use it to describe additional skills, experiences or outputs, but you can use it to describe any factors that provide context for the rest of your R4RI (for example, details of career breaks if you wish to disclose them). </w:t>
            </w:r>
          </w:p>
          <w:p w14:paraId="4D306315" w14:textId="77777777" w:rsidR="00C569CF" w:rsidRDefault="00C569CF" w:rsidP="00EA6B09">
            <w:pPr>
              <w:spacing w:line="276" w:lineRule="auto"/>
              <w:textAlignment w:val="baseline"/>
              <w:rPr>
                <w:rFonts w:eastAsia="Times New Roman" w:cs="Arial"/>
                <w:color w:val="000000"/>
                <w:kern w:val="0"/>
                <w:lang w:eastAsia="en-GB"/>
                <w14:ligatures w14:val="none"/>
              </w:rPr>
            </w:pPr>
          </w:p>
          <w:p w14:paraId="2B8F878A" w14:textId="77777777" w:rsidR="00C569CF" w:rsidRPr="0025010D" w:rsidRDefault="00C569CF" w:rsidP="00EA6B09">
            <w:pPr>
              <w:spacing w:line="276" w:lineRule="auto"/>
              <w:textAlignment w:val="baseline"/>
              <w:rPr>
                <w:rFonts w:eastAsia="Times New Roman" w:cs="Arial"/>
                <w:kern w:val="0"/>
                <w:lang w:eastAsia="en-GB"/>
                <w14:ligatures w14:val="none"/>
              </w:rPr>
            </w:pPr>
            <w:r w:rsidRPr="0025010D">
              <w:rPr>
                <w:rFonts w:eastAsia="Times New Roman" w:cs="Arial"/>
                <w:kern w:val="0"/>
                <w:lang w:eastAsia="en-GB"/>
                <w14:ligatures w14:val="none"/>
              </w:rPr>
              <w:t>You should complete this section as a narrative. Do not format it like a CV. </w:t>
            </w:r>
          </w:p>
          <w:p w14:paraId="3C4F881C" w14:textId="77777777" w:rsidR="00C569CF" w:rsidRPr="0025010D" w:rsidRDefault="00C569CF" w:rsidP="00EA6B09">
            <w:pPr>
              <w:spacing w:line="276" w:lineRule="auto"/>
              <w:textAlignment w:val="baseline"/>
              <w:rPr>
                <w:rFonts w:eastAsia="Times New Roman" w:cs="Arial"/>
                <w:kern w:val="0"/>
                <w:lang w:eastAsia="en-GB"/>
                <w14:ligatures w14:val="none"/>
              </w:rPr>
            </w:pPr>
          </w:p>
          <w:p w14:paraId="52255EE1" w14:textId="77777777" w:rsidR="00C569CF" w:rsidRPr="0025010D" w:rsidRDefault="00C569CF" w:rsidP="00EA6B09">
            <w:pPr>
              <w:spacing w:line="276" w:lineRule="auto"/>
              <w:textAlignment w:val="baseline"/>
              <w:rPr>
                <w:rFonts w:eastAsia="Times New Roman" w:cs="Arial"/>
                <w:kern w:val="0"/>
                <w:sz w:val="18"/>
                <w:szCs w:val="18"/>
                <w:lang w:eastAsia="en-GB"/>
                <w14:ligatures w14:val="none"/>
              </w:rPr>
            </w:pPr>
            <w:hyperlink r:id="rId65">
              <w:r w:rsidRPr="0025010D">
                <w:rPr>
                  <w:rStyle w:val="Hyperlink"/>
                  <w:rFonts w:eastAsiaTheme="minorEastAsia" w:cs="Arial"/>
                </w:rPr>
                <w:t>The roles in funding applications policy</w:t>
              </w:r>
            </w:hyperlink>
            <w:r w:rsidRPr="0025010D">
              <w:rPr>
                <w:rFonts w:eastAsiaTheme="minorEastAsia" w:cs="Arial"/>
                <w:color w:val="000000" w:themeColor="text1"/>
              </w:rPr>
              <w:t xml:space="preserve"> has descriptions of the different project roles.</w:t>
            </w:r>
          </w:p>
          <w:p w14:paraId="3E2A0471" w14:textId="61A210F3" w:rsidR="00C569CF" w:rsidRPr="00D03998" w:rsidRDefault="00C569CF" w:rsidP="00EA6B09">
            <w:pPr>
              <w:spacing w:line="276" w:lineRule="auto"/>
              <w:textAlignment w:val="baseline"/>
              <w:rPr>
                <w:rFonts w:eastAsia="Times New Roman" w:cs="Arial"/>
                <w:color w:val="000000"/>
                <w:kern w:val="0"/>
                <w:lang w:eastAsia="en-GB"/>
                <w14:ligatures w14:val="none"/>
              </w:rPr>
            </w:pPr>
          </w:p>
        </w:tc>
      </w:tr>
    </w:tbl>
    <w:p w14:paraId="5C43E3FF" w14:textId="77777777" w:rsidR="00403959" w:rsidRDefault="00403959" w:rsidP="00D259F7">
      <w:pPr>
        <w:spacing w:line="276" w:lineRule="auto"/>
      </w:pPr>
    </w:p>
    <w:p w14:paraId="74B36CF6" w14:textId="606D457D" w:rsidR="00744C59" w:rsidRPr="00890533" w:rsidRDefault="00890533" w:rsidP="00D259F7">
      <w:pPr>
        <w:pStyle w:val="Heading4"/>
        <w:spacing w:line="276" w:lineRule="auto"/>
      </w:pPr>
      <w:r>
        <w:t xml:space="preserve">Engagement to shape the </w:t>
      </w:r>
      <w:r w:rsidR="000A20FA">
        <w:t>c</w:t>
      </w:r>
      <w:r>
        <w:t>entre</w:t>
      </w:r>
    </w:p>
    <w:tbl>
      <w:tblPr>
        <w:tblStyle w:val="TableGrid"/>
        <w:tblW w:w="0" w:type="auto"/>
        <w:tblInd w:w="-5" w:type="dxa"/>
        <w:tblLook w:val="04A0" w:firstRow="1" w:lastRow="0" w:firstColumn="1" w:lastColumn="0" w:noHBand="0" w:noVBand="1"/>
      </w:tblPr>
      <w:tblGrid>
        <w:gridCol w:w="9016"/>
      </w:tblGrid>
      <w:tr w:rsidR="00744C59" w14:paraId="0BC5A294" w14:textId="77777777" w:rsidTr="30234614">
        <w:tc>
          <w:tcPr>
            <w:tcW w:w="9016" w:type="dxa"/>
          </w:tcPr>
          <w:p w14:paraId="226818F9" w14:textId="5B0FA6C6" w:rsidR="00744C59" w:rsidRDefault="00744C59" w:rsidP="00B92ECC">
            <w:pPr>
              <w:pStyle w:val="Heading4"/>
            </w:pPr>
            <w:bookmarkStart w:id="32" w:name="_Hlk155353630"/>
            <w:r>
              <w:t xml:space="preserve">Engagement to shape the </w:t>
            </w:r>
            <w:r w:rsidR="000A20FA">
              <w:t>c</w:t>
            </w:r>
            <w:r>
              <w:t>entre</w:t>
            </w:r>
          </w:p>
          <w:p w14:paraId="0E92C8D3" w14:textId="77777777" w:rsidR="00744C59" w:rsidRDefault="00744C59" w:rsidP="00D259F7">
            <w:pPr>
              <w:spacing w:line="276" w:lineRule="auto"/>
              <w:rPr>
                <w:bCs/>
              </w:rPr>
            </w:pPr>
          </w:p>
          <w:p w14:paraId="302EFB41" w14:textId="09FF3ECE" w:rsidR="00744C59" w:rsidRDefault="00744C59" w:rsidP="00D259F7">
            <w:pPr>
              <w:spacing w:line="276" w:lineRule="auto"/>
              <w:rPr>
                <w:bCs/>
              </w:rPr>
            </w:pPr>
            <w:r w:rsidRPr="0090465A">
              <w:rPr>
                <w:bCs/>
              </w:rPr>
              <w:t xml:space="preserve">Word </w:t>
            </w:r>
            <w:r>
              <w:rPr>
                <w:bCs/>
              </w:rPr>
              <w:t>limi</w:t>
            </w:r>
            <w:r w:rsidRPr="0090465A">
              <w:rPr>
                <w:bCs/>
              </w:rPr>
              <w:t xml:space="preserve">t: </w:t>
            </w:r>
            <w:r w:rsidR="00BD4375" w:rsidDel="00592DC6">
              <w:rPr>
                <w:bCs/>
              </w:rPr>
              <w:t>1,</w:t>
            </w:r>
            <w:r w:rsidR="00E540C9">
              <w:rPr>
                <w:bCs/>
              </w:rPr>
              <w:t>500</w:t>
            </w:r>
          </w:p>
          <w:p w14:paraId="1569B3B9" w14:textId="77777777" w:rsidR="00744C59" w:rsidRPr="0090465A" w:rsidRDefault="00744C59" w:rsidP="00D259F7">
            <w:pPr>
              <w:spacing w:line="276" w:lineRule="auto"/>
              <w:rPr>
                <w:bCs/>
              </w:rPr>
            </w:pPr>
          </w:p>
          <w:p w14:paraId="612D9949" w14:textId="6C4E157A" w:rsidR="00744C59" w:rsidRDefault="00C34115" w:rsidP="00D259F7">
            <w:pPr>
              <w:spacing w:line="276" w:lineRule="auto"/>
              <w:textAlignment w:val="baseline"/>
              <w:rPr>
                <w:bCs/>
                <w:lang w:val="en"/>
              </w:rPr>
            </w:pPr>
            <w:r w:rsidRPr="00C34115">
              <w:rPr>
                <w:bCs/>
              </w:rPr>
              <w:t>How will you involve stakeholders in shaping the design and delivery of the studies?</w:t>
            </w:r>
          </w:p>
          <w:p w14:paraId="6D9A083F" w14:textId="77777777" w:rsidR="003D3EBA" w:rsidRPr="0030055A" w:rsidRDefault="003D3EBA" w:rsidP="00D259F7">
            <w:pPr>
              <w:spacing w:line="276" w:lineRule="auto"/>
              <w:textAlignment w:val="baseline"/>
              <w:rPr>
                <w:bCs/>
                <w:lang w:val="en"/>
              </w:rPr>
            </w:pPr>
          </w:p>
          <w:p w14:paraId="2D5E692D" w14:textId="77777777" w:rsidR="00744C59" w:rsidRPr="00B92ECC" w:rsidRDefault="00744C59" w:rsidP="00B92ECC">
            <w:pPr>
              <w:pStyle w:val="Heading5"/>
            </w:pPr>
            <w:r w:rsidRPr="00B92ECC">
              <w:t>What the assessors are looking for in your response</w:t>
            </w:r>
          </w:p>
          <w:p w14:paraId="19F5AD28" w14:textId="77777777" w:rsidR="00744C59" w:rsidRDefault="00744C59" w:rsidP="00EA6B09">
            <w:pPr>
              <w:spacing w:line="276" w:lineRule="auto"/>
              <w:textAlignment w:val="baseline"/>
              <w:rPr>
                <w:b/>
                <w:bCs/>
                <w:lang w:val="en"/>
              </w:rPr>
            </w:pPr>
          </w:p>
          <w:p w14:paraId="6D4EF4FB" w14:textId="2A031748" w:rsidR="00FB2AF8" w:rsidRDefault="000A4BE8">
            <w:pPr>
              <w:spacing w:line="276" w:lineRule="auto"/>
              <w:textAlignment w:val="baseline"/>
              <w:rPr>
                <w:lang w:val="en"/>
              </w:rPr>
            </w:pPr>
            <w:r w:rsidRPr="30234614">
              <w:rPr>
                <w:lang w:val="en-US"/>
              </w:rPr>
              <w:t xml:space="preserve">Engagement should be structured, inclusive, and iterative, with the </w:t>
            </w:r>
            <w:proofErr w:type="spellStart"/>
            <w:r w:rsidR="00144E40">
              <w:rPr>
                <w:lang w:val="en-US"/>
              </w:rPr>
              <w:t>c</w:t>
            </w:r>
            <w:r w:rsidRPr="30234614">
              <w:rPr>
                <w:lang w:val="en-US"/>
              </w:rPr>
              <w:t>entre</w:t>
            </w:r>
            <w:proofErr w:type="spellEnd"/>
            <w:r w:rsidRPr="30234614">
              <w:rPr>
                <w:lang w:val="en-US"/>
              </w:rPr>
              <w:t xml:space="preserve"> required to demonstrate</w:t>
            </w:r>
            <w:r w:rsidR="00145123">
              <w:rPr>
                <w:lang w:val="en-US"/>
              </w:rPr>
              <w:t xml:space="preserve">, </w:t>
            </w:r>
            <w:r w:rsidRPr="30234614">
              <w:rPr>
                <w:lang w:val="en-US"/>
              </w:rPr>
              <w:t>consistently across the data-collection lifecycle and over time</w:t>
            </w:r>
            <w:r w:rsidR="00145123">
              <w:rPr>
                <w:lang w:val="en-US"/>
              </w:rPr>
              <w:t xml:space="preserve">, </w:t>
            </w:r>
            <w:r w:rsidRPr="30234614">
              <w:rPr>
                <w:lang w:val="en-US"/>
              </w:rPr>
              <w:t>that it is genuinely receptive and open to input</w:t>
            </w:r>
            <w:r w:rsidR="00FB2AF8" w:rsidRPr="30234614">
              <w:rPr>
                <w:lang w:val="en-US"/>
              </w:rPr>
              <w:t>.</w:t>
            </w:r>
          </w:p>
          <w:p w14:paraId="345477D5" w14:textId="77777777" w:rsidR="00FB2AF8" w:rsidRDefault="00FB2AF8" w:rsidP="00EA6B09">
            <w:pPr>
              <w:spacing w:line="276" w:lineRule="auto"/>
              <w:textAlignment w:val="baseline"/>
              <w:rPr>
                <w:lang w:val="en"/>
              </w:rPr>
            </w:pPr>
          </w:p>
          <w:p w14:paraId="46D2BDAC" w14:textId="68B37705" w:rsidR="000A4BE8" w:rsidRDefault="009C76D5">
            <w:pPr>
              <w:spacing w:line="276" w:lineRule="auto"/>
              <w:textAlignment w:val="baseline"/>
            </w:pPr>
            <w:r w:rsidRPr="009C76D5">
              <w:t>In doing so, it should enable participants, academic, user, and policy communities to advise directly on areas including, but not limited to:</w:t>
            </w:r>
          </w:p>
          <w:p w14:paraId="5274908E" w14:textId="77777777" w:rsidR="009C76D5" w:rsidRPr="00D259F7" w:rsidRDefault="009C76D5" w:rsidP="00D259F7">
            <w:pPr>
              <w:spacing w:line="276" w:lineRule="auto"/>
              <w:textAlignment w:val="baseline"/>
              <w:rPr>
                <w:lang w:val="en"/>
              </w:rPr>
            </w:pPr>
          </w:p>
          <w:p w14:paraId="0D36CC1D" w14:textId="3C8F0706" w:rsidR="00C14C4D" w:rsidRPr="0090465A" w:rsidRDefault="00C14C4D" w:rsidP="00D259F7">
            <w:pPr>
              <w:pStyle w:val="ListParagraph"/>
              <w:numPr>
                <w:ilvl w:val="0"/>
                <w:numId w:val="197"/>
              </w:numPr>
              <w:spacing w:line="276" w:lineRule="auto"/>
              <w:textAlignment w:val="baseline"/>
              <w:rPr>
                <w:lang w:val="en"/>
              </w:rPr>
            </w:pPr>
            <w:r w:rsidRPr="00C14C4D">
              <w:rPr>
                <w:lang w:val="en"/>
              </w:rPr>
              <w:t>survey and topic design</w:t>
            </w:r>
            <w:r w:rsidRPr="00C14C4D" w:rsidDel="00FA2B5D">
              <w:rPr>
                <w:lang w:val="en"/>
              </w:rPr>
              <w:t xml:space="preserve"> </w:t>
            </w:r>
          </w:p>
          <w:p w14:paraId="0D6A954F" w14:textId="560D45B3" w:rsidR="003A27CB" w:rsidRDefault="00B0136E" w:rsidP="00EA6B09">
            <w:pPr>
              <w:pStyle w:val="ListParagraph"/>
              <w:numPr>
                <w:ilvl w:val="0"/>
                <w:numId w:val="197"/>
              </w:numPr>
              <w:spacing w:line="276" w:lineRule="auto"/>
              <w:rPr>
                <w:lang w:val="en"/>
              </w:rPr>
            </w:pPr>
            <w:r>
              <w:rPr>
                <w:lang w:val="en"/>
              </w:rPr>
              <w:t>data collection</w:t>
            </w:r>
            <w:r w:rsidR="00C14C4D" w:rsidRPr="00C14C4D">
              <w:rPr>
                <w:lang w:val="en"/>
              </w:rPr>
              <w:t xml:space="preserve"> </w:t>
            </w:r>
          </w:p>
          <w:p w14:paraId="231B1E3F" w14:textId="32DAC690" w:rsidR="00C14C4D" w:rsidRDefault="00C14C4D" w:rsidP="00EA6B09">
            <w:pPr>
              <w:pStyle w:val="ListParagraph"/>
              <w:numPr>
                <w:ilvl w:val="0"/>
                <w:numId w:val="197"/>
              </w:numPr>
              <w:spacing w:line="276" w:lineRule="auto"/>
              <w:rPr>
                <w:lang w:val="en"/>
              </w:rPr>
            </w:pPr>
            <w:proofErr w:type="gramStart"/>
            <w:r w:rsidRPr="00C14C4D">
              <w:rPr>
                <w:lang w:val="en"/>
              </w:rPr>
              <w:t>participant</w:t>
            </w:r>
            <w:proofErr w:type="gramEnd"/>
            <w:r w:rsidRPr="00C14C4D">
              <w:rPr>
                <w:lang w:val="en"/>
              </w:rPr>
              <w:t xml:space="preserve"> materials</w:t>
            </w:r>
          </w:p>
          <w:p w14:paraId="12F9E4AF" w14:textId="77777777" w:rsidR="00C14C4D" w:rsidRDefault="00C14C4D" w:rsidP="00EA6B09">
            <w:pPr>
              <w:pStyle w:val="ListParagraph"/>
              <w:numPr>
                <w:ilvl w:val="0"/>
                <w:numId w:val="197"/>
              </w:numPr>
              <w:spacing w:line="276" w:lineRule="auto"/>
              <w:rPr>
                <w:lang w:val="en"/>
              </w:rPr>
            </w:pPr>
            <w:r w:rsidRPr="00C14C4D">
              <w:rPr>
                <w:lang w:val="en"/>
              </w:rPr>
              <w:t>data linkage acceptability and consent processes</w:t>
            </w:r>
          </w:p>
          <w:p w14:paraId="3B572575" w14:textId="268F07E2" w:rsidR="007E1F11" w:rsidRDefault="007E1F11" w:rsidP="00EA6B09">
            <w:pPr>
              <w:pStyle w:val="ListParagraph"/>
              <w:numPr>
                <w:ilvl w:val="0"/>
                <w:numId w:val="197"/>
              </w:numPr>
              <w:spacing w:line="276" w:lineRule="auto"/>
              <w:rPr>
                <w:lang w:val="en"/>
              </w:rPr>
            </w:pPr>
            <w:r>
              <w:rPr>
                <w:lang w:val="en"/>
              </w:rPr>
              <w:t xml:space="preserve">use and dissemination of data </w:t>
            </w:r>
          </w:p>
          <w:p w14:paraId="4BC05124" w14:textId="1FADB4B8" w:rsidR="00C14C4D" w:rsidRDefault="00C14C4D" w:rsidP="00EA6B09">
            <w:pPr>
              <w:pStyle w:val="ListParagraph"/>
              <w:numPr>
                <w:ilvl w:val="0"/>
                <w:numId w:val="197"/>
              </w:numPr>
              <w:spacing w:line="276" w:lineRule="auto"/>
              <w:rPr>
                <w:lang w:val="en"/>
              </w:rPr>
            </w:pPr>
            <w:r w:rsidRPr="00C14C4D">
              <w:rPr>
                <w:lang w:val="en"/>
              </w:rPr>
              <w:t>trust, privacy, and data-security communications</w:t>
            </w:r>
          </w:p>
          <w:p w14:paraId="7B089853" w14:textId="377226F9" w:rsidR="000139B9" w:rsidRDefault="000139B9" w:rsidP="00EA6B09">
            <w:pPr>
              <w:pStyle w:val="ListParagraph"/>
              <w:numPr>
                <w:ilvl w:val="0"/>
                <w:numId w:val="197"/>
              </w:numPr>
              <w:spacing w:line="276" w:lineRule="auto"/>
              <w:rPr>
                <w:lang w:val="en"/>
              </w:rPr>
            </w:pPr>
            <w:r>
              <w:rPr>
                <w:lang w:val="en"/>
              </w:rPr>
              <w:t>engagement with data processing</w:t>
            </w:r>
          </w:p>
          <w:p w14:paraId="408C6226" w14:textId="77777777" w:rsidR="00744C59" w:rsidRPr="00D259F7" w:rsidRDefault="00744C59" w:rsidP="00D259F7">
            <w:pPr>
              <w:spacing w:line="276" w:lineRule="auto"/>
              <w:rPr>
                <w:b/>
                <w:bCs/>
                <w:lang w:val="en-US"/>
              </w:rPr>
            </w:pPr>
          </w:p>
          <w:p w14:paraId="1F43D9DB" w14:textId="77777777" w:rsidR="00C767F8" w:rsidRPr="00D259F7" w:rsidRDefault="00C767F8" w:rsidP="00EA6B09">
            <w:pPr>
              <w:spacing w:line="276" w:lineRule="auto"/>
              <w:textAlignment w:val="baseline"/>
              <w:rPr>
                <w:rFonts w:cs="Arial"/>
                <w:lang w:val="en"/>
              </w:rPr>
            </w:pPr>
            <w:r w:rsidRPr="00D259F7">
              <w:rPr>
                <w:rFonts w:cs="Arial"/>
                <w:lang w:val="en"/>
              </w:rPr>
              <w:t>Supporting details to include:</w:t>
            </w:r>
          </w:p>
          <w:p w14:paraId="0909711E" w14:textId="77777777" w:rsidR="00C767F8" w:rsidRPr="0025010D" w:rsidRDefault="00C767F8" w:rsidP="001A6335">
            <w:pPr>
              <w:spacing w:line="276" w:lineRule="auto"/>
              <w:textAlignment w:val="baseline"/>
              <w:rPr>
                <w:rFonts w:cs="Arial"/>
                <w:lang w:val="en"/>
              </w:rPr>
            </w:pPr>
          </w:p>
          <w:p w14:paraId="72A043D0" w14:textId="0053FB3C" w:rsidR="000479D1" w:rsidRPr="00D259F7" w:rsidRDefault="000479D1" w:rsidP="00390D44">
            <w:pPr>
              <w:pStyle w:val="ListParagraph"/>
              <w:numPr>
                <w:ilvl w:val="0"/>
                <w:numId w:val="197"/>
              </w:numPr>
              <w:spacing w:line="276" w:lineRule="auto"/>
              <w:textAlignment w:val="baseline"/>
              <w:rPr>
                <w:rFonts w:cs="Arial"/>
                <w:lang w:val="en-US"/>
              </w:rPr>
            </w:pPr>
            <w:r>
              <w:rPr>
                <w:rFonts w:cs="Arial"/>
              </w:rPr>
              <w:t>i</w:t>
            </w:r>
            <w:r w:rsidRPr="000479D1">
              <w:rPr>
                <w:rFonts w:cs="Arial"/>
              </w:rPr>
              <w:t>dentification of</w:t>
            </w:r>
            <w:r w:rsidR="0074619B">
              <w:rPr>
                <w:rFonts w:cs="Arial"/>
              </w:rPr>
              <w:t xml:space="preserve"> engagement </w:t>
            </w:r>
            <w:r w:rsidRPr="000479D1">
              <w:rPr>
                <w:rFonts w:cs="Arial"/>
              </w:rPr>
              <w:t xml:space="preserve">groups </w:t>
            </w:r>
            <w:r w:rsidR="0074619B">
              <w:rPr>
                <w:rFonts w:cs="Arial"/>
              </w:rPr>
              <w:t>to represent user needs</w:t>
            </w:r>
          </w:p>
          <w:p w14:paraId="2EFDC0A2" w14:textId="6702D488" w:rsidR="00390D44" w:rsidRDefault="0076403B" w:rsidP="00390D44">
            <w:pPr>
              <w:pStyle w:val="ListParagraph"/>
              <w:numPr>
                <w:ilvl w:val="0"/>
                <w:numId w:val="197"/>
              </w:numPr>
              <w:spacing w:line="276" w:lineRule="auto"/>
              <w:textAlignment w:val="baseline"/>
              <w:rPr>
                <w:rFonts w:cs="Arial"/>
                <w:lang w:val="en-US"/>
              </w:rPr>
            </w:pPr>
            <w:r>
              <w:rPr>
                <w:rFonts w:cs="Arial"/>
                <w:lang w:val="en-US"/>
              </w:rPr>
              <w:t xml:space="preserve">a </w:t>
            </w:r>
            <w:r w:rsidR="00390D44" w:rsidRPr="00377925">
              <w:rPr>
                <w:rFonts w:cs="Arial"/>
                <w:lang w:val="en-US"/>
              </w:rPr>
              <w:t>structured engagement plan covering the full data collection cycle</w:t>
            </w:r>
          </w:p>
          <w:p w14:paraId="3D3ED2FD" w14:textId="10A688A5" w:rsidR="00377925" w:rsidRDefault="00AB7446">
            <w:pPr>
              <w:pStyle w:val="ListParagraph"/>
              <w:numPr>
                <w:ilvl w:val="0"/>
                <w:numId w:val="197"/>
              </w:numPr>
              <w:spacing w:line="276" w:lineRule="auto"/>
              <w:textAlignment w:val="baseline"/>
              <w:rPr>
                <w:rFonts w:cs="Arial"/>
                <w:lang w:val="en-US"/>
              </w:rPr>
            </w:pPr>
            <w:r w:rsidRPr="00AB7446">
              <w:rPr>
                <w:rFonts w:cs="Arial"/>
              </w:rPr>
              <w:t xml:space="preserve">measures to ensure broad and representative </w:t>
            </w:r>
            <w:r w:rsidR="00C027B6" w:rsidRPr="00AB7446" w:rsidDel="00377925">
              <w:rPr>
                <w:rFonts w:cs="Arial"/>
              </w:rPr>
              <w:t>participation</w:t>
            </w:r>
            <w:r w:rsidR="00377925" w:rsidRPr="00390D44">
              <w:rPr>
                <w:rFonts w:cs="Arial"/>
                <w:lang w:val="en-US"/>
              </w:rPr>
              <w:t xml:space="preserve"> </w:t>
            </w:r>
          </w:p>
          <w:p w14:paraId="72CEDA9D" w14:textId="0B0895B6" w:rsidR="00E74D56" w:rsidRPr="00E74D56" w:rsidRDefault="00E74D56" w:rsidP="001A6335">
            <w:pPr>
              <w:pStyle w:val="ListParagraph"/>
              <w:numPr>
                <w:ilvl w:val="0"/>
                <w:numId w:val="197"/>
              </w:numPr>
              <w:spacing w:line="276" w:lineRule="auto"/>
              <w:textAlignment w:val="baseline"/>
              <w:rPr>
                <w:rFonts w:cs="Arial"/>
                <w:lang w:val="en-US"/>
              </w:rPr>
            </w:pPr>
            <w:r>
              <w:rPr>
                <w:rFonts w:cs="Arial"/>
              </w:rPr>
              <w:t>h</w:t>
            </w:r>
            <w:r w:rsidRPr="008F2450">
              <w:rPr>
                <w:rFonts w:cs="Arial"/>
              </w:rPr>
              <w:t xml:space="preserve">ow stakeholder influence will be </w:t>
            </w:r>
            <w:r w:rsidR="000D59BE">
              <w:rPr>
                <w:rFonts w:cs="Arial"/>
              </w:rPr>
              <w:t>tracked</w:t>
            </w:r>
            <w:r w:rsidRPr="008F2450">
              <w:rPr>
                <w:rFonts w:cs="Arial"/>
              </w:rPr>
              <w:t xml:space="preserve"> </w:t>
            </w:r>
          </w:p>
          <w:p w14:paraId="4D71AB1A" w14:textId="58E1613C" w:rsidR="004525D1" w:rsidRDefault="00FA731A" w:rsidP="001A6335">
            <w:pPr>
              <w:pStyle w:val="ListParagraph"/>
              <w:numPr>
                <w:ilvl w:val="0"/>
                <w:numId w:val="197"/>
              </w:numPr>
              <w:spacing w:line="276" w:lineRule="auto"/>
              <w:textAlignment w:val="baseline"/>
              <w:rPr>
                <w:rFonts w:cs="Arial"/>
                <w:lang w:val="en-US"/>
              </w:rPr>
            </w:pPr>
            <w:r>
              <w:rPr>
                <w:rFonts w:cs="Arial"/>
                <w:lang w:val="en-US"/>
              </w:rPr>
              <w:t>ho</w:t>
            </w:r>
            <w:r w:rsidRPr="00FA731A">
              <w:rPr>
                <w:rFonts w:cs="Arial"/>
                <w:lang w:val="en-US"/>
              </w:rPr>
              <w:t>w stakeholders will be kept informed of the use of their input</w:t>
            </w:r>
          </w:p>
          <w:p w14:paraId="25EA06B5" w14:textId="0EC80BC5" w:rsidR="00BD79AC" w:rsidRDefault="00C767F8" w:rsidP="00D259F7">
            <w:pPr>
              <w:pStyle w:val="ListParagraph"/>
              <w:numPr>
                <w:ilvl w:val="0"/>
                <w:numId w:val="197"/>
              </w:numPr>
              <w:spacing w:line="276" w:lineRule="auto"/>
              <w:textAlignment w:val="baseline"/>
              <w:rPr>
                <w:lang w:val="en-US"/>
              </w:rPr>
            </w:pPr>
            <w:proofErr w:type="gramStart"/>
            <w:r w:rsidRPr="24AAA2E7">
              <w:rPr>
                <w:rFonts w:cs="Arial"/>
                <w:lang w:val="en-US"/>
              </w:rPr>
              <w:t>details</w:t>
            </w:r>
            <w:proofErr w:type="gramEnd"/>
            <w:r w:rsidRPr="24AAA2E7">
              <w:rPr>
                <w:rFonts w:cs="Arial"/>
                <w:lang w:val="en-US"/>
              </w:rPr>
              <w:t xml:space="preserve"> of any conference</w:t>
            </w:r>
            <w:r w:rsidR="00810734">
              <w:rPr>
                <w:rFonts w:cs="Arial"/>
                <w:lang w:val="en-US"/>
              </w:rPr>
              <w:t>s or events</w:t>
            </w:r>
            <w:r w:rsidR="004F0F74">
              <w:rPr>
                <w:rFonts w:cs="Arial"/>
                <w:lang w:val="en-US"/>
              </w:rPr>
              <w:t xml:space="preserve"> </w:t>
            </w:r>
            <w:r w:rsidRPr="24AAA2E7">
              <w:rPr>
                <w:rFonts w:cs="Arial"/>
                <w:lang w:val="en-US"/>
              </w:rPr>
              <w:t>planned as part of engagement</w:t>
            </w:r>
          </w:p>
          <w:p w14:paraId="7D62DCE7" w14:textId="77777777" w:rsidR="00BC6E2C" w:rsidRDefault="00BC6E2C" w:rsidP="00EA6B09">
            <w:pPr>
              <w:spacing w:line="276" w:lineRule="auto"/>
              <w:rPr>
                <w:rFonts w:cs="Arial"/>
                <w:lang w:val="en-US"/>
              </w:rPr>
            </w:pPr>
          </w:p>
          <w:p w14:paraId="3DB23118" w14:textId="08814BBF" w:rsidR="007E7AFD" w:rsidRDefault="00B927D5" w:rsidP="004F7A4F">
            <w:pPr>
              <w:spacing w:line="276" w:lineRule="auto"/>
              <w:rPr>
                <w:rFonts w:cs="Arial"/>
                <w:lang w:val="en-US"/>
              </w:rPr>
            </w:pPr>
            <w:r w:rsidRPr="00B927D5">
              <w:rPr>
                <w:rFonts w:cs="Arial"/>
                <w:lang w:val="en-US"/>
              </w:rPr>
              <w:t>You should distinguish ongoing activities (expected to continue beyond the grant period) from time-bound activities (planned for descoping or decommissioning during the grant) within each module.</w:t>
            </w:r>
          </w:p>
          <w:p w14:paraId="56C88CD0" w14:textId="77777777" w:rsidR="00B927D5" w:rsidRPr="004F7A4F" w:rsidRDefault="00B927D5" w:rsidP="004F7A4F">
            <w:pPr>
              <w:spacing w:line="276" w:lineRule="auto"/>
              <w:rPr>
                <w:rFonts w:cs="Arial"/>
                <w:lang w:val="en-US"/>
              </w:rPr>
            </w:pPr>
          </w:p>
          <w:p w14:paraId="28B4520A" w14:textId="6552EE6B" w:rsidR="00E47EBB" w:rsidRDefault="000206EC" w:rsidP="00EA6B09">
            <w:pPr>
              <w:spacing w:line="276" w:lineRule="auto"/>
              <w:rPr>
                <w:rFonts w:cs="Arial"/>
                <w:lang w:val="en-US"/>
              </w:rPr>
            </w:pPr>
            <w:r w:rsidRPr="000206EC">
              <w:rPr>
                <w:rFonts w:cs="Arial"/>
                <w:lang w:val="en-US"/>
              </w:rPr>
              <w:t>You must also specify the proportion of FTE and funding allocated to time-bound activities in the Resources and Costs section.</w:t>
            </w:r>
          </w:p>
          <w:p w14:paraId="2C027ADC" w14:textId="77777777" w:rsidR="00772589" w:rsidRPr="004E5690" w:rsidRDefault="00772589" w:rsidP="00EA6B09">
            <w:pPr>
              <w:spacing w:line="276" w:lineRule="auto"/>
              <w:rPr>
                <w:rFonts w:cs="Arial"/>
                <w:lang w:val="en-US"/>
              </w:rPr>
            </w:pPr>
          </w:p>
          <w:p w14:paraId="07927288" w14:textId="77777777" w:rsidR="00C767F8" w:rsidRPr="004E5690" w:rsidRDefault="00C767F8" w:rsidP="00EA6B09">
            <w:pPr>
              <w:spacing w:line="276" w:lineRule="auto"/>
              <w:rPr>
                <w:rFonts w:cs="Arial"/>
                <w:lang w:val="en-US"/>
              </w:rPr>
            </w:pPr>
            <w:r w:rsidRPr="004E5690">
              <w:rPr>
                <w:rFonts w:cs="Arial"/>
                <w:lang w:val="en-US"/>
              </w:rPr>
              <w:t>You may demonstrate elements of your responses in visual form if relevant. Further details are provided in the Funding Service.</w:t>
            </w:r>
          </w:p>
          <w:p w14:paraId="18408D92" w14:textId="77777777" w:rsidR="00C767F8" w:rsidRPr="004E5690" w:rsidRDefault="00C767F8" w:rsidP="00EA6B09">
            <w:pPr>
              <w:spacing w:line="276" w:lineRule="auto"/>
              <w:textAlignment w:val="baseline"/>
              <w:rPr>
                <w:rFonts w:cs="Arial"/>
              </w:rPr>
            </w:pPr>
          </w:p>
          <w:p w14:paraId="7F83DC6C" w14:textId="77777777" w:rsidR="00C767F8" w:rsidRPr="004E5690" w:rsidRDefault="00C767F8" w:rsidP="00EA6B09">
            <w:pPr>
              <w:spacing w:line="276" w:lineRule="auto"/>
              <w:rPr>
                <w:rFonts w:cs="Arial"/>
                <w:lang w:val="en-US"/>
              </w:rPr>
            </w:pPr>
            <w:r w:rsidRPr="004E5690">
              <w:rPr>
                <w:rFonts w:cs="Arial"/>
                <w:lang w:val="en-US"/>
              </w:rPr>
              <w:t>References may be included within this section.</w:t>
            </w:r>
          </w:p>
          <w:bookmarkEnd w:id="32"/>
          <w:p w14:paraId="45BD5729" w14:textId="77777777" w:rsidR="00744C59" w:rsidRPr="000102FC" w:rsidRDefault="00744C59" w:rsidP="00EA6B09">
            <w:pPr>
              <w:spacing w:line="276" w:lineRule="auto"/>
              <w:rPr>
                <w:lang w:val="en"/>
              </w:rPr>
            </w:pPr>
          </w:p>
        </w:tc>
      </w:tr>
    </w:tbl>
    <w:p w14:paraId="2F173711" w14:textId="77777777" w:rsidR="00A32E76" w:rsidRDefault="00A32E76" w:rsidP="00883510">
      <w:pPr>
        <w:spacing w:line="276" w:lineRule="auto"/>
        <w:rPr>
          <w:bCs/>
        </w:rPr>
      </w:pPr>
    </w:p>
    <w:p w14:paraId="5A2C5B56" w14:textId="24EC4BC5" w:rsidR="00A32E76" w:rsidRPr="00A32E76" w:rsidRDefault="00A32E76" w:rsidP="00883510">
      <w:pPr>
        <w:pStyle w:val="Heading4"/>
        <w:spacing w:line="276" w:lineRule="auto"/>
      </w:pPr>
      <w:r>
        <w:t>Data collection</w:t>
      </w:r>
    </w:p>
    <w:tbl>
      <w:tblPr>
        <w:tblStyle w:val="TableGrid"/>
        <w:tblW w:w="0" w:type="auto"/>
        <w:tblInd w:w="-5" w:type="dxa"/>
        <w:tblLook w:val="04A0" w:firstRow="1" w:lastRow="0" w:firstColumn="1" w:lastColumn="0" w:noHBand="0" w:noVBand="1"/>
      </w:tblPr>
      <w:tblGrid>
        <w:gridCol w:w="9016"/>
      </w:tblGrid>
      <w:tr w:rsidR="00FC07E1" w14:paraId="0FE6BBA1" w14:textId="77777777" w:rsidTr="30234614">
        <w:tc>
          <w:tcPr>
            <w:tcW w:w="9016" w:type="dxa"/>
          </w:tcPr>
          <w:p w14:paraId="03AB509C" w14:textId="77777777" w:rsidR="00FC07E1" w:rsidRDefault="00FC07E1" w:rsidP="00B92ECC">
            <w:pPr>
              <w:pStyle w:val="Heading4"/>
            </w:pPr>
            <w:r>
              <w:t>Data collection</w:t>
            </w:r>
          </w:p>
          <w:p w14:paraId="5E402E1D" w14:textId="77777777" w:rsidR="00FC07E1" w:rsidRDefault="00FC07E1" w:rsidP="00883510">
            <w:pPr>
              <w:spacing w:line="276" w:lineRule="auto"/>
              <w:rPr>
                <w:bCs/>
              </w:rPr>
            </w:pPr>
          </w:p>
          <w:p w14:paraId="5F35E646" w14:textId="7E6D5744" w:rsidR="00FC07E1" w:rsidRDefault="00FC07E1" w:rsidP="00883510">
            <w:pPr>
              <w:spacing w:line="276" w:lineRule="auto"/>
              <w:rPr>
                <w:bCs/>
              </w:rPr>
            </w:pPr>
            <w:r w:rsidRPr="0090465A">
              <w:rPr>
                <w:bCs/>
              </w:rPr>
              <w:t xml:space="preserve">Word </w:t>
            </w:r>
            <w:r>
              <w:rPr>
                <w:bCs/>
              </w:rPr>
              <w:t>limi</w:t>
            </w:r>
            <w:r w:rsidRPr="0090465A">
              <w:rPr>
                <w:bCs/>
              </w:rPr>
              <w:t>t:</w:t>
            </w:r>
            <w:r w:rsidR="007C490E">
              <w:rPr>
                <w:bCs/>
              </w:rPr>
              <w:t xml:space="preserve"> </w:t>
            </w:r>
            <w:r w:rsidR="007C490E" w:rsidDel="00592DC6">
              <w:rPr>
                <w:bCs/>
              </w:rPr>
              <w:t>1,</w:t>
            </w:r>
            <w:r w:rsidR="00E540C9">
              <w:rPr>
                <w:bCs/>
              </w:rPr>
              <w:t>500</w:t>
            </w:r>
          </w:p>
          <w:p w14:paraId="31D0002B" w14:textId="77777777" w:rsidR="00FC07E1" w:rsidRPr="0090465A" w:rsidRDefault="00FC07E1" w:rsidP="00883510">
            <w:pPr>
              <w:spacing w:line="276" w:lineRule="auto"/>
              <w:rPr>
                <w:bCs/>
              </w:rPr>
            </w:pPr>
          </w:p>
          <w:p w14:paraId="6C63227D" w14:textId="09850E64" w:rsidR="00796BE7" w:rsidRDefault="00E85023" w:rsidP="00883510">
            <w:pPr>
              <w:spacing w:line="276" w:lineRule="auto"/>
              <w:textAlignment w:val="baseline"/>
              <w:rPr>
                <w:bCs/>
                <w:lang w:val="en"/>
              </w:rPr>
            </w:pPr>
            <w:r w:rsidRPr="00E85023">
              <w:rPr>
                <w:bCs/>
              </w:rPr>
              <w:t>Provide a detailed, end-to-end plan for delivering the mixed-mode survey for the Millennium Cohort Study (MCS) Age 27 sweep, from data collection through to data delivery, including innovative or enhanced approaches where these add value.</w:t>
            </w:r>
          </w:p>
          <w:p w14:paraId="3FB8A0A0" w14:textId="77777777" w:rsidR="00A108D4" w:rsidRPr="0030055A" w:rsidRDefault="00A108D4" w:rsidP="00883510">
            <w:pPr>
              <w:spacing w:line="276" w:lineRule="auto"/>
              <w:textAlignment w:val="baseline"/>
              <w:rPr>
                <w:bCs/>
                <w:lang w:val="en"/>
              </w:rPr>
            </w:pPr>
          </w:p>
          <w:p w14:paraId="0E3E16BF" w14:textId="77777777" w:rsidR="00FC07E1" w:rsidRPr="00B92ECC" w:rsidRDefault="00FC07E1" w:rsidP="00AF3278">
            <w:pPr>
              <w:pStyle w:val="Heading5"/>
            </w:pPr>
            <w:r w:rsidRPr="00B92ECC">
              <w:t>What the assessors are looking for in your response</w:t>
            </w:r>
          </w:p>
          <w:p w14:paraId="7EFB4492" w14:textId="77777777" w:rsidR="00FC07E1" w:rsidRDefault="00FC07E1">
            <w:pPr>
              <w:spacing w:line="276" w:lineRule="auto"/>
              <w:textAlignment w:val="baseline"/>
              <w:rPr>
                <w:b/>
                <w:bCs/>
                <w:lang w:val="en"/>
              </w:rPr>
            </w:pPr>
          </w:p>
          <w:p w14:paraId="4372E506" w14:textId="3A25B935" w:rsidR="00757A48" w:rsidRPr="00883510" w:rsidRDefault="00757A48">
            <w:pPr>
              <w:spacing w:line="276" w:lineRule="auto"/>
              <w:textAlignment w:val="baseline"/>
              <w:rPr>
                <w:lang w:val="en"/>
              </w:rPr>
            </w:pPr>
            <w:r w:rsidRPr="00883510">
              <w:rPr>
                <w:lang w:val="en"/>
              </w:rPr>
              <w:t>Please provide details of:</w:t>
            </w:r>
          </w:p>
          <w:p w14:paraId="45755D7E" w14:textId="77777777" w:rsidR="00757A48" w:rsidRPr="0090465A" w:rsidRDefault="00757A48" w:rsidP="00883510">
            <w:pPr>
              <w:spacing w:line="276" w:lineRule="auto"/>
              <w:textAlignment w:val="baseline"/>
              <w:rPr>
                <w:b/>
                <w:bCs/>
                <w:lang w:val="en"/>
              </w:rPr>
            </w:pPr>
          </w:p>
          <w:p w14:paraId="7D1502BD" w14:textId="77777777" w:rsidR="004E3103" w:rsidRPr="00292CEF" w:rsidRDefault="004E3103" w:rsidP="004E3103">
            <w:pPr>
              <w:pStyle w:val="ListParagraph"/>
              <w:numPr>
                <w:ilvl w:val="0"/>
                <w:numId w:val="39"/>
              </w:numPr>
              <w:rPr>
                <w:rFonts w:eastAsia="Times New Roman" w:cs="Arial"/>
                <w:kern w:val="0"/>
                <w:lang w:eastAsia="en-GB"/>
                <w14:ligatures w14:val="none"/>
              </w:rPr>
            </w:pPr>
            <w:r w:rsidRPr="00292CEF">
              <w:rPr>
                <w:rFonts w:eastAsia="Times New Roman" w:cs="Arial"/>
                <w:kern w:val="0"/>
                <w:lang w:eastAsia="en-GB"/>
                <w14:ligatures w14:val="none"/>
              </w:rPr>
              <w:t>an effective fieldwork procurement process that demonstrably delivers value for money</w:t>
            </w:r>
          </w:p>
          <w:p w14:paraId="3A4A9C99" w14:textId="77777777" w:rsidR="00D20D71" w:rsidRDefault="00D20D71" w:rsidP="30234614">
            <w:pPr>
              <w:pStyle w:val="ListParagraph"/>
              <w:numPr>
                <w:ilvl w:val="0"/>
                <w:numId w:val="39"/>
              </w:numPr>
              <w:rPr>
                <w:rFonts w:cs="Arial"/>
                <w:lang w:val="en-US"/>
              </w:rPr>
            </w:pPr>
            <w:r w:rsidRPr="30234614">
              <w:rPr>
                <w:rFonts w:cs="Arial"/>
                <w:lang w:val="en-US"/>
              </w:rPr>
              <w:t>deliverability within the proposed timeframes</w:t>
            </w:r>
          </w:p>
          <w:p w14:paraId="220C7421" w14:textId="1E27ACED" w:rsidR="004D7CA1" w:rsidRPr="00841C5E" w:rsidRDefault="004D7CA1" w:rsidP="004E3103">
            <w:pPr>
              <w:pStyle w:val="ListParagraph"/>
              <w:numPr>
                <w:ilvl w:val="0"/>
                <w:numId w:val="39"/>
              </w:numPr>
              <w:spacing w:line="276" w:lineRule="auto"/>
              <w:textAlignment w:val="baseline"/>
              <w:rPr>
                <w:rFonts w:cs="Arial"/>
                <w:lang w:val="en-US"/>
              </w:rPr>
            </w:pPr>
            <w:r w:rsidRPr="24AAA2E7">
              <w:rPr>
                <w:rFonts w:cs="Arial"/>
                <w:lang w:val="en-US"/>
              </w:rPr>
              <w:t>how data and metadata will be deposited in appropriate repositories</w:t>
            </w:r>
          </w:p>
          <w:p w14:paraId="6EBFAB6E" w14:textId="4E91BE4E" w:rsidR="004D7CA1" w:rsidRPr="00EE5745" w:rsidRDefault="004D7CA1" w:rsidP="004E3103">
            <w:pPr>
              <w:pStyle w:val="ListParagraph"/>
              <w:numPr>
                <w:ilvl w:val="0"/>
                <w:numId w:val="39"/>
              </w:numPr>
              <w:spacing w:line="276" w:lineRule="auto"/>
              <w:textAlignment w:val="baseline"/>
              <w:rPr>
                <w:lang w:val="en-US"/>
              </w:rPr>
            </w:pPr>
            <w:r>
              <w:rPr>
                <w:rFonts w:cs="Arial"/>
                <w:lang w:val="en"/>
              </w:rPr>
              <w:t xml:space="preserve">how </w:t>
            </w:r>
            <w:proofErr w:type="gramStart"/>
            <w:r w:rsidRPr="00E40DB1">
              <w:rPr>
                <w:rFonts w:cs="Arial"/>
                <w:lang w:val="en"/>
              </w:rPr>
              <w:t>inclusivity</w:t>
            </w:r>
            <w:proofErr w:type="gramEnd"/>
            <w:r w:rsidRPr="00E40DB1">
              <w:rPr>
                <w:rFonts w:cs="Arial"/>
                <w:lang w:val="en"/>
              </w:rPr>
              <w:t xml:space="preserve"> </w:t>
            </w:r>
            <w:r>
              <w:rPr>
                <w:rFonts w:cs="Arial"/>
                <w:lang w:val="en"/>
              </w:rPr>
              <w:t>will be achieved in</w:t>
            </w:r>
            <w:r w:rsidRPr="00E40DB1">
              <w:rPr>
                <w:rFonts w:cs="Arial"/>
                <w:lang w:val="en"/>
              </w:rPr>
              <w:t xml:space="preserve"> data collection</w:t>
            </w:r>
          </w:p>
          <w:p w14:paraId="5DBA9400" w14:textId="133D29E1" w:rsidR="00EE5745" w:rsidRPr="00BE604E" w:rsidRDefault="00EE5745" w:rsidP="004E3103">
            <w:pPr>
              <w:pStyle w:val="ListParagraph"/>
              <w:numPr>
                <w:ilvl w:val="0"/>
                <w:numId w:val="39"/>
              </w:numPr>
              <w:spacing w:line="276" w:lineRule="auto"/>
              <w:textAlignment w:val="baseline"/>
              <w:rPr>
                <w:lang w:val="en-US"/>
              </w:rPr>
            </w:pPr>
            <w:r w:rsidRPr="00EE5745">
              <w:t>how AI tools and applications will be used responsibly and transparently in data collection</w:t>
            </w:r>
            <w:r w:rsidR="00D43B6E">
              <w:t xml:space="preserve"> or processing</w:t>
            </w:r>
          </w:p>
          <w:p w14:paraId="76E1FBA9" w14:textId="71663850" w:rsidR="00D43B6E" w:rsidRPr="00BE604E" w:rsidRDefault="00D43B6E" w:rsidP="00D43B6E">
            <w:pPr>
              <w:pStyle w:val="ListParagraph"/>
              <w:numPr>
                <w:ilvl w:val="0"/>
                <w:numId w:val="39"/>
              </w:numPr>
              <w:spacing w:line="276" w:lineRule="auto"/>
              <w:textAlignment w:val="baseline"/>
            </w:pPr>
            <w:r w:rsidRPr="00D43B6E">
              <w:t xml:space="preserve">how innovative or enhanced approaches will be applied </w:t>
            </w:r>
          </w:p>
          <w:p w14:paraId="50F90833" w14:textId="217B3638" w:rsidR="003D1A5B" w:rsidRDefault="00200936" w:rsidP="30234614">
            <w:pPr>
              <w:pStyle w:val="ListParagraph"/>
              <w:numPr>
                <w:ilvl w:val="0"/>
                <w:numId w:val="39"/>
              </w:numPr>
              <w:spacing w:line="276" w:lineRule="auto"/>
              <w:textAlignment w:val="baseline"/>
              <w:rPr>
                <w:rFonts w:cs="Arial"/>
                <w:lang w:val="en-US"/>
              </w:rPr>
            </w:pPr>
            <w:r w:rsidRPr="30234614">
              <w:rPr>
                <w:rFonts w:cs="Arial"/>
                <w:lang w:val="en-US"/>
              </w:rPr>
              <w:t>prospective</w:t>
            </w:r>
            <w:r w:rsidR="00D43A47" w:rsidRPr="30234614">
              <w:rPr>
                <w:rFonts w:cs="Arial"/>
                <w:lang w:val="en-US"/>
              </w:rPr>
              <w:t xml:space="preserve"> </w:t>
            </w:r>
            <w:proofErr w:type="spellStart"/>
            <w:r w:rsidR="00666DB1" w:rsidRPr="30234614">
              <w:rPr>
                <w:rFonts w:cs="Arial"/>
                <w:lang w:val="en-US"/>
              </w:rPr>
              <w:t>harmonisation</w:t>
            </w:r>
            <w:proofErr w:type="spellEnd"/>
            <w:r w:rsidR="003D1A5B" w:rsidRPr="30234614">
              <w:rPr>
                <w:rFonts w:cs="Arial"/>
                <w:lang w:val="en-US"/>
              </w:rPr>
              <w:t xml:space="preserve"> </w:t>
            </w:r>
            <w:r w:rsidR="00B50B57" w:rsidRPr="30234614">
              <w:rPr>
                <w:rFonts w:cs="Arial"/>
                <w:lang w:val="en-US"/>
              </w:rPr>
              <w:t>to ensure comparability with existing data</w:t>
            </w:r>
          </w:p>
          <w:p w14:paraId="0D8BD668" w14:textId="77777777" w:rsidR="00FC07E1" w:rsidRPr="0090465A" w:rsidRDefault="00FC07E1" w:rsidP="00883510">
            <w:pPr>
              <w:spacing w:line="276" w:lineRule="auto"/>
              <w:ind w:left="360"/>
              <w:textAlignment w:val="baseline"/>
              <w:rPr>
                <w:b/>
                <w:bCs/>
                <w:lang w:val="en-US"/>
              </w:rPr>
            </w:pPr>
          </w:p>
          <w:p w14:paraId="207D29CE" w14:textId="77777777" w:rsidR="00A42EF6" w:rsidRDefault="00A42EF6" w:rsidP="00EA6B09">
            <w:pPr>
              <w:spacing w:line="276" w:lineRule="auto"/>
            </w:pPr>
            <w:r>
              <w:t xml:space="preserve">To maximise data discoverability, CLS should endeavour to: </w:t>
            </w:r>
          </w:p>
          <w:p w14:paraId="7CB9792E" w14:textId="77777777" w:rsidR="00A42EF6" w:rsidRDefault="00A42EF6" w:rsidP="00EA6B09">
            <w:pPr>
              <w:spacing w:line="276" w:lineRule="auto"/>
            </w:pPr>
          </w:p>
          <w:p w14:paraId="3BEDC2AF" w14:textId="77777777" w:rsidR="0058006F" w:rsidRPr="0058006F" w:rsidRDefault="0058006F" w:rsidP="004E3103">
            <w:pPr>
              <w:pStyle w:val="ListParagraph"/>
              <w:numPr>
                <w:ilvl w:val="0"/>
                <w:numId w:val="39"/>
              </w:numPr>
              <w:spacing w:line="276" w:lineRule="auto"/>
              <w:rPr>
                <w:rFonts w:cs="Arial"/>
                <w:color w:val="000000"/>
              </w:rPr>
            </w:pPr>
            <w:r>
              <w:t>e</w:t>
            </w:r>
            <w:r w:rsidRPr="0058006F">
              <w:t>ngage early with the UK Data Service (UKDS) and the Cohort and Longitudinal Studies Enhancement Resources (CLOSER) to agree a clear, structured data management and deposit plan, including data, metadata, and appropriate documentation</w:t>
            </w:r>
          </w:p>
          <w:p w14:paraId="0A19A208" w14:textId="2058977C" w:rsidR="00A42EF6" w:rsidRPr="0007519A" w:rsidRDefault="00A42EF6" w:rsidP="004E3103">
            <w:pPr>
              <w:pStyle w:val="ListParagraph"/>
              <w:numPr>
                <w:ilvl w:val="0"/>
                <w:numId w:val="39"/>
              </w:numPr>
              <w:spacing w:line="276" w:lineRule="auto"/>
              <w:rPr>
                <w:rFonts w:cs="Arial"/>
                <w:color w:val="000000"/>
              </w:rPr>
            </w:pPr>
            <w:r>
              <w:t>w</w:t>
            </w:r>
            <w:r w:rsidRPr="004E5246">
              <w:t xml:space="preserve">here appropriate and beneficial, prioritise collaboration with CLOSER, Population Research UK (PRUK), and other relevant </w:t>
            </w:r>
            <w:r>
              <w:t>programmes</w:t>
            </w:r>
          </w:p>
          <w:p w14:paraId="7356823E" w14:textId="77777777" w:rsidR="004C24B5" w:rsidRDefault="004C24B5" w:rsidP="00EA6B09">
            <w:pPr>
              <w:spacing w:line="276" w:lineRule="auto"/>
              <w:rPr>
                <w:highlight w:val="yellow"/>
              </w:rPr>
            </w:pPr>
          </w:p>
          <w:p w14:paraId="0EB3FBD4" w14:textId="088FCB8C" w:rsidR="004C24B5" w:rsidRDefault="004C24B5" w:rsidP="00EA6B09">
            <w:pPr>
              <w:spacing w:line="276" w:lineRule="auto"/>
              <w:rPr>
                <w:lang w:val="en-US"/>
              </w:rPr>
            </w:pPr>
            <w:r w:rsidRPr="003B2B44">
              <w:rPr>
                <w:lang w:val="en-US"/>
              </w:rPr>
              <w:t xml:space="preserve">ESRC anticipates development and piloting from </w:t>
            </w:r>
            <w:r>
              <w:rPr>
                <w:lang w:val="en-US"/>
              </w:rPr>
              <w:t>Q2</w:t>
            </w:r>
            <w:r w:rsidRPr="003B2B44">
              <w:rPr>
                <w:lang w:val="en-US"/>
              </w:rPr>
              <w:t xml:space="preserve"> 2027, main data collection beginning in </w:t>
            </w:r>
            <w:r>
              <w:rPr>
                <w:lang w:val="en-US"/>
              </w:rPr>
              <w:t>Q2 2028</w:t>
            </w:r>
            <w:r w:rsidRPr="003B2B44">
              <w:rPr>
                <w:lang w:val="en-US"/>
              </w:rPr>
              <w:t xml:space="preserve"> and final data delivery by </w:t>
            </w:r>
            <w:r>
              <w:rPr>
                <w:lang w:val="en-US"/>
              </w:rPr>
              <w:t>Q3 2030.</w:t>
            </w:r>
          </w:p>
          <w:p w14:paraId="2A83ED56" w14:textId="77777777" w:rsidR="00F2495D" w:rsidRDefault="00F2495D" w:rsidP="00EA6B09">
            <w:pPr>
              <w:spacing w:line="276" w:lineRule="auto"/>
              <w:rPr>
                <w:lang w:val="en-US"/>
              </w:rPr>
            </w:pPr>
          </w:p>
          <w:p w14:paraId="0A788BF6" w14:textId="1C9F3C7C" w:rsidR="00572B44" w:rsidRDefault="00A12139" w:rsidP="00D05649">
            <w:pPr>
              <w:spacing w:line="276" w:lineRule="auto"/>
              <w:rPr>
                <w:rFonts w:cs="Arial"/>
                <w:lang w:val="en-US"/>
              </w:rPr>
            </w:pPr>
            <w:r w:rsidRPr="00A12139">
              <w:rPr>
                <w:rFonts w:cs="Arial"/>
                <w:lang w:val="en-US"/>
              </w:rPr>
              <w:t>You should distinguish ongoing activities (expected to continue beyond the grant period) from time-bound activities (planned for descoping or decommissioning during the grant) within each module.</w:t>
            </w:r>
          </w:p>
          <w:p w14:paraId="0D70A9F5" w14:textId="77777777" w:rsidR="00A12139" w:rsidRPr="004F7A4F" w:rsidRDefault="00A12139" w:rsidP="00D05649">
            <w:pPr>
              <w:spacing w:line="276" w:lineRule="auto"/>
              <w:rPr>
                <w:rFonts w:cs="Arial"/>
                <w:lang w:val="en-US"/>
              </w:rPr>
            </w:pPr>
          </w:p>
          <w:p w14:paraId="1ED725CF" w14:textId="77777777" w:rsidR="00D05649" w:rsidRDefault="00D05649" w:rsidP="00D05649">
            <w:pPr>
              <w:spacing w:line="276" w:lineRule="auto"/>
              <w:rPr>
                <w:rFonts w:cs="Arial"/>
                <w:lang w:val="en-US"/>
              </w:rPr>
            </w:pPr>
            <w:r w:rsidRPr="000206EC">
              <w:rPr>
                <w:rFonts w:cs="Arial"/>
                <w:lang w:val="en-US"/>
              </w:rPr>
              <w:t>You must also specify the proportion of FTE and funding allocated to time-bound activities in the Resources and Costs section.</w:t>
            </w:r>
          </w:p>
          <w:p w14:paraId="10CE60E1" w14:textId="77777777" w:rsidR="00FC07E1" w:rsidRDefault="00FC07E1" w:rsidP="00EA6B09">
            <w:pPr>
              <w:spacing w:line="276" w:lineRule="auto"/>
              <w:rPr>
                <w:highlight w:val="yellow"/>
                <w:lang w:val="en-US"/>
              </w:rPr>
            </w:pPr>
          </w:p>
          <w:p w14:paraId="58676477" w14:textId="77777777" w:rsidR="00FC07E1" w:rsidRPr="007C490E" w:rsidRDefault="00FC07E1" w:rsidP="00EA6B09">
            <w:pPr>
              <w:spacing w:line="276" w:lineRule="auto"/>
              <w:rPr>
                <w:lang w:val="en-US"/>
              </w:rPr>
            </w:pPr>
            <w:r w:rsidRPr="00883510">
              <w:rPr>
                <w:lang w:val="en-US"/>
              </w:rPr>
              <w:t>You may demonstrate elements of your responses in visual form if relevant. Further details are provided in the Funding Service.</w:t>
            </w:r>
          </w:p>
          <w:p w14:paraId="11860313" w14:textId="77777777" w:rsidR="00FC07E1" w:rsidRPr="007C490E" w:rsidRDefault="00FC07E1" w:rsidP="00883510">
            <w:pPr>
              <w:spacing w:line="276" w:lineRule="auto"/>
              <w:textAlignment w:val="baseline"/>
            </w:pPr>
          </w:p>
          <w:p w14:paraId="5D309B36" w14:textId="77777777" w:rsidR="00FC07E1" w:rsidRPr="004A54DE" w:rsidRDefault="00FC07E1" w:rsidP="00EA6B09">
            <w:pPr>
              <w:spacing w:line="276" w:lineRule="auto"/>
              <w:rPr>
                <w:lang w:val="en-US"/>
              </w:rPr>
            </w:pPr>
            <w:r w:rsidRPr="00883510">
              <w:rPr>
                <w:lang w:val="en-US"/>
              </w:rPr>
              <w:t>References may be included within this section.</w:t>
            </w:r>
          </w:p>
          <w:p w14:paraId="34C1F527" w14:textId="77777777" w:rsidR="00FC07E1" w:rsidRPr="000102FC" w:rsidRDefault="00FC07E1" w:rsidP="00EA6B09">
            <w:pPr>
              <w:spacing w:line="276" w:lineRule="auto"/>
              <w:rPr>
                <w:lang w:val="en"/>
              </w:rPr>
            </w:pPr>
          </w:p>
        </w:tc>
      </w:tr>
    </w:tbl>
    <w:p w14:paraId="7F7651F4" w14:textId="77777777" w:rsidR="00FC07E1" w:rsidRDefault="00FC07E1" w:rsidP="00883510">
      <w:pPr>
        <w:spacing w:line="276" w:lineRule="auto"/>
        <w:rPr>
          <w:bCs/>
          <w:sz w:val="20"/>
          <w:szCs w:val="20"/>
        </w:rPr>
      </w:pPr>
    </w:p>
    <w:p w14:paraId="4A247DF0" w14:textId="77777777" w:rsidR="00A32E76" w:rsidRDefault="00A32E76" w:rsidP="00883510">
      <w:pPr>
        <w:spacing w:line="276" w:lineRule="auto"/>
        <w:rPr>
          <w:bCs/>
          <w:sz w:val="20"/>
          <w:szCs w:val="20"/>
        </w:rPr>
      </w:pPr>
    </w:p>
    <w:p w14:paraId="08567B7A" w14:textId="77777777" w:rsidR="006F5BC0" w:rsidRDefault="006F5BC0" w:rsidP="00883510">
      <w:pPr>
        <w:spacing w:line="276" w:lineRule="auto"/>
        <w:rPr>
          <w:bCs/>
          <w:sz w:val="20"/>
          <w:szCs w:val="20"/>
        </w:rPr>
      </w:pPr>
    </w:p>
    <w:p w14:paraId="40D9724E" w14:textId="6612BF82" w:rsidR="00A32E76" w:rsidRPr="00A32E76" w:rsidRDefault="00A32E76" w:rsidP="00F268B0">
      <w:pPr>
        <w:pStyle w:val="Heading4"/>
        <w:spacing w:line="276" w:lineRule="auto"/>
      </w:pPr>
      <w:r>
        <w:t>Enhancing the data</w:t>
      </w:r>
    </w:p>
    <w:tbl>
      <w:tblPr>
        <w:tblStyle w:val="TableGrid"/>
        <w:tblW w:w="0" w:type="auto"/>
        <w:tblInd w:w="-5" w:type="dxa"/>
        <w:tblLook w:val="04A0" w:firstRow="1" w:lastRow="0" w:firstColumn="1" w:lastColumn="0" w:noHBand="0" w:noVBand="1"/>
      </w:tblPr>
      <w:tblGrid>
        <w:gridCol w:w="9016"/>
      </w:tblGrid>
      <w:tr w:rsidR="00FC07E1" w14:paraId="314B3F84" w14:textId="77777777">
        <w:tc>
          <w:tcPr>
            <w:tcW w:w="9016" w:type="dxa"/>
          </w:tcPr>
          <w:p w14:paraId="793300C3" w14:textId="77777777" w:rsidR="00FC07E1" w:rsidRDefault="00FC07E1" w:rsidP="00883E8D">
            <w:pPr>
              <w:pStyle w:val="Heading4"/>
            </w:pPr>
            <w:r>
              <w:t>Enhancing the data</w:t>
            </w:r>
          </w:p>
          <w:p w14:paraId="34B1343F" w14:textId="77777777" w:rsidR="00FC07E1" w:rsidRDefault="00FC07E1" w:rsidP="00F268B0">
            <w:pPr>
              <w:spacing w:line="276" w:lineRule="auto"/>
              <w:rPr>
                <w:bCs/>
              </w:rPr>
            </w:pPr>
          </w:p>
          <w:p w14:paraId="0D2E3506" w14:textId="5648B510" w:rsidR="00FC07E1" w:rsidRDefault="00FC07E1" w:rsidP="00F268B0">
            <w:pPr>
              <w:spacing w:line="276" w:lineRule="auto"/>
              <w:rPr>
                <w:bCs/>
              </w:rPr>
            </w:pPr>
            <w:r w:rsidRPr="0090465A">
              <w:rPr>
                <w:bCs/>
              </w:rPr>
              <w:t xml:space="preserve">Word </w:t>
            </w:r>
            <w:r>
              <w:rPr>
                <w:bCs/>
              </w:rPr>
              <w:t>limi</w:t>
            </w:r>
            <w:r w:rsidRPr="0090465A">
              <w:rPr>
                <w:bCs/>
              </w:rPr>
              <w:t xml:space="preserve">t: </w:t>
            </w:r>
            <w:r w:rsidR="00E540C9">
              <w:rPr>
                <w:bCs/>
              </w:rPr>
              <w:t>1</w:t>
            </w:r>
            <w:r w:rsidR="00C06B8F">
              <w:rPr>
                <w:bCs/>
              </w:rPr>
              <w:t>,</w:t>
            </w:r>
            <w:r w:rsidR="00E540C9">
              <w:rPr>
                <w:bCs/>
              </w:rPr>
              <w:t>500</w:t>
            </w:r>
          </w:p>
          <w:p w14:paraId="40B4DC61" w14:textId="77777777" w:rsidR="00FC07E1" w:rsidRPr="0090465A" w:rsidRDefault="00FC07E1" w:rsidP="00F268B0">
            <w:pPr>
              <w:spacing w:line="276" w:lineRule="auto"/>
              <w:rPr>
                <w:bCs/>
              </w:rPr>
            </w:pPr>
          </w:p>
          <w:p w14:paraId="1AF38A29" w14:textId="1F33DC6E" w:rsidR="00344FD3" w:rsidRDefault="00554BF4">
            <w:pPr>
              <w:spacing w:line="276" w:lineRule="auto"/>
              <w:textAlignment w:val="baseline"/>
              <w:rPr>
                <w:bCs/>
              </w:rPr>
            </w:pPr>
            <w:r w:rsidRPr="00554BF4">
              <w:rPr>
                <w:bCs/>
              </w:rPr>
              <w:t>How will you maximise the research value of cohort data through effective linkage and harmonisation</w:t>
            </w:r>
            <w:r>
              <w:rPr>
                <w:bCs/>
              </w:rPr>
              <w:t>?</w:t>
            </w:r>
          </w:p>
          <w:p w14:paraId="6591567D" w14:textId="77777777" w:rsidR="00554BF4" w:rsidRDefault="00554BF4">
            <w:pPr>
              <w:spacing w:line="276" w:lineRule="auto"/>
              <w:textAlignment w:val="baseline"/>
              <w:rPr>
                <w:bCs/>
              </w:rPr>
            </w:pPr>
          </w:p>
          <w:p w14:paraId="7CEDC643" w14:textId="125996F1" w:rsidR="00FC07E1" w:rsidRDefault="00346314" w:rsidP="00F268B0">
            <w:pPr>
              <w:tabs>
                <w:tab w:val="left" w:pos="7585"/>
              </w:tabs>
              <w:spacing w:line="276" w:lineRule="auto"/>
              <w:textAlignment w:val="baseline"/>
              <w:rPr>
                <w:bCs/>
              </w:rPr>
            </w:pPr>
            <w:r w:rsidRPr="00346314">
              <w:rPr>
                <w:bCs/>
              </w:rPr>
              <w:t>Applicants should include consideration of how the potential of Next Steps data will be maximised to retain and enhance its research value.</w:t>
            </w:r>
          </w:p>
          <w:p w14:paraId="4D40A05B" w14:textId="1044AC22" w:rsidR="00D03DFA" w:rsidRPr="0030055A" w:rsidRDefault="00E57DC8" w:rsidP="00F268B0">
            <w:pPr>
              <w:tabs>
                <w:tab w:val="left" w:pos="7585"/>
              </w:tabs>
              <w:spacing w:line="276" w:lineRule="auto"/>
              <w:textAlignment w:val="baseline"/>
              <w:rPr>
                <w:bCs/>
                <w:lang w:val="en"/>
              </w:rPr>
            </w:pPr>
            <w:r>
              <w:rPr>
                <w:bCs/>
                <w:lang w:val="en"/>
              </w:rPr>
              <w:tab/>
            </w:r>
          </w:p>
          <w:p w14:paraId="48DBF58B" w14:textId="77777777" w:rsidR="00FC07E1" w:rsidRPr="00794533" w:rsidRDefault="00FC07E1" w:rsidP="00794533">
            <w:pPr>
              <w:pStyle w:val="Heading5"/>
            </w:pPr>
            <w:r w:rsidRPr="00794533">
              <w:t>What the assessors are looking for in your response</w:t>
            </w:r>
          </w:p>
          <w:p w14:paraId="3967C36B" w14:textId="77777777" w:rsidR="00FC07E1" w:rsidRDefault="00FC07E1">
            <w:pPr>
              <w:spacing w:line="276" w:lineRule="auto"/>
              <w:textAlignment w:val="baseline"/>
              <w:rPr>
                <w:b/>
                <w:bCs/>
                <w:lang w:val="en"/>
              </w:rPr>
            </w:pPr>
          </w:p>
          <w:p w14:paraId="2D07DE6A" w14:textId="5B98E0D3" w:rsidR="007319DC" w:rsidRDefault="007319DC">
            <w:pPr>
              <w:spacing w:line="276" w:lineRule="auto"/>
              <w:textAlignment w:val="baseline"/>
              <w:rPr>
                <w:lang w:val="en"/>
              </w:rPr>
            </w:pPr>
            <w:r w:rsidRPr="00227262">
              <w:rPr>
                <w:lang w:val="en"/>
              </w:rPr>
              <w:t>Please provide details of:</w:t>
            </w:r>
          </w:p>
          <w:p w14:paraId="687544AD" w14:textId="77777777" w:rsidR="006F55A9" w:rsidRPr="00F268B0" w:rsidRDefault="006F55A9" w:rsidP="00F268B0">
            <w:pPr>
              <w:spacing w:line="276" w:lineRule="auto"/>
              <w:textAlignment w:val="baseline"/>
              <w:rPr>
                <w:lang w:val="en"/>
              </w:rPr>
            </w:pPr>
          </w:p>
          <w:p w14:paraId="40F71339" w14:textId="0A86A26E" w:rsidR="00945461" w:rsidRPr="00F268B0" w:rsidRDefault="00007006" w:rsidP="00664461">
            <w:pPr>
              <w:pStyle w:val="ListParagraph"/>
              <w:numPr>
                <w:ilvl w:val="0"/>
                <w:numId w:val="39"/>
              </w:numPr>
              <w:spacing w:line="276" w:lineRule="auto"/>
              <w:textAlignment w:val="baseline"/>
              <w:rPr>
                <w:lang w:val="en-US"/>
              </w:rPr>
            </w:pPr>
            <w:r>
              <w:rPr>
                <w:lang w:val="en-US"/>
              </w:rPr>
              <w:t xml:space="preserve">plans </w:t>
            </w:r>
            <w:r w:rsidRPr="00007006">
              <w:rPr>
                <w:lang w:val="en-US"/>
              </w:rPr>
              <w:t>for data linkage to enhance the scientific value of cohort data, primarily through the UK Longitudinal Linkage Collaboration (UKLLC), unless a compelling case is made for other approaches</w:t>
            </w:r>
          </w:p>
          <w:p w14:paraId="085AAA52" w14:textId="520ECB78" w:rsidR="00101F8D" w:rsidRDefault="00200936" w:rsidP="00EA6B09">
            <w:pPr>
              <w:pStyle w:val="ListParagraph"/>
              <w:numPr>
                <w:ilvl w:val="0"/>
                <w:numId w:val="39"/>
              </w:numPr>
              <w:spacing w:line="276" w:lineRule="auto"/>
              <w:textAlignment w:val="baseline"/>
              <w:rPr>
                <w:lang w:val="en-US"/>
              </w:rPr>
            </w:pPr>
            <w:r>
              <w:rPr>
                <w:lang w:val="en-US"/>
              </w:rPr>
              <w:t>retrospective</w:t>
            </w:r>
            <w:r w:rsidR="00C50AF7" w:rsidRPr="1146F899">
              <w:rPr>
                <w:lang w:val="en-US"/>
              </w:rPr>
              <w:t xml:space="preserve"> </w:t>
            </w:r>
            <w:proofErr w:type="spellStart"/>
            <w:r w:rsidR="00C50AF7" w:rsidRPr="1146F899">
              <w:rPr>
                <w:lang w:val="en-US"/>
              </w:rPr>
              <w:t>harmonisation</w:t>
            </w:r>
            <w:proofErr w:type="spellEnd"/>
            <w:r w:rsidR="00C50AF7" w:rsidRPr="1146F899">
              <w:rPr>
                <w:lang w:val="en-US"/>
              </w:rPr>
              <w:t xml:space="preserve"> across </w:t>
            </w:r>
            <w:r w:rsidR="003F5697">
              <w:rPr>
                <w:lang w:val="en-US"/>
              </w:rPr>
              <w:t>dat</w:t>
            </w:r>
            <w:r w:rsidR="000E7320">
              <w:rPr>
                <w:lang w:val="en-US"/>
              </w:rPr>
              <w:t>asets</w:t>
            </w:r>
            <w:r w:rsidR="00864B62" w:rsidRPr="1146F899">
              <w:rPr>
                <w:lang w:val="en-US"/>
              </w:rPr>
              <w:t xml:space="preserve"> to ensure comparability of </w:t>
            </w:r>
            <w:r w:rsidR="003F5697">
              <w:rPr>
                <w:lang w:val="en-US"/>
              </w:rPr>
              <w:t>cohort data</w:t>
            </w:r>
          </w:p>
          <w:p w14:paraId="5904E9D0" w14:textId="7BE13BD1" w:rsidR="00495F2D" w:rsidRPr="00101F8D" w:rsidRDefault="00864B62" w:rsidP="00495F2D">
            <w:pPr>
              <w:pStyle w:val="ListParagraph"/>
              <w:numPr>
                <w:ilvl w:val="0"/>
                <w:numId w:val="39"/>
              </w:numPr>
              <w:spacing w:line="276" w:lineRule="auto"/>
              <w:textAlignment w:val="baseline"/>
              <w:rPr>
                <w:lang w:val="en-US"/>
              </w:rPr>
            </w:pPr>
            <w:r w:rsidRPr="00101F8D">
              <w:rPr>
                <w:lang w:val="en-US"/>
              </w:rPr>
              <w:t xml:space="preserve">application of AI or other innovative techniques to support accurate and efficient linkage and </w:t>
            </w:r>
            <w:proofErr w:type="spellStart"/>
            <w:r w:rsidR="00EA6B09" w:rsidRPr="00101F8D">
              <w:rPr>
                <w:lang w:val="en-US"/>
              </w:rPr>
              <w:t>harmonisation</w:t>
            </w:r>
            <w:proofErr w:type="spellEnd"/>
          </w:p>
          <w:p w14:paraId="4B752466" w14:textId="29FA5FBE" w:rsidR="00101F8D" w:rsidRPr="00F268B0" w:rsidRDefault="00386BCC" w:rsidP="00F268B0">
            <w:pPr>
              <w:pStyle w:val="ListParagraph"/>
              <w:numPr>
                <w:ilvl w:val="0"/>
                <w:numId w:val="39"/>
              </w:numPr>
              <w:spacing w:line="276" w:lineRule="auto"/>
              <w:textAlignment w:val="baseline"/>
              <w:rPr>
                <w:lang w:val="en"/>
              </w:rPr>
            </w:pPr>
            <w:r w:rsidRPr="00386BCC">
              <w:rPr>
                <w:lang w:val="en-US"/>
              </w:rPr>
              <w:t>plans for collaboration where this would add demonstrable value</w:t>
            </w:r>
          </w:p>
          <w:p w14:paraId="7FE13166" w14:textId="77777777" w:rsidR="00F2495D" w:rsidRDefault="00F2495D">
            <w:pPr>
              <w:spacing w:line="276" w:lineRule="auto"/>
              <w:rPr>
                <w:lang w:val="en"/>
              </w:rPr>
            </w:pPr>
          </w:p>
          <w:p w14:paraId="51AFB5B7" w14:textId="626A066B" w:rsidR="00D05649" w:rsidRDefault="00A12139" w:rsidP="00D05649">
            <w:pPr>
              <w:spacing w:line="276" w:lineRule="auto"/>
              <w:rPr>
                <w:rFonts w:cs="Arial"/>
                <w:lang w:val="en-US"/>
              </w:rPr>
            </w:pPr>
            <w:r w:rsidRPr="00A12139">
              <w:rPr>
                <w:rFonts w:cs="Arial"/>
                <w:lang w:val="en-US"/>
              </w:rPr>
              <w:t>You should distinguish ongoing activities (expected to continue beyond the grant period) from time-bound activities (planned for descoping or decommissioning during the grant) within each module.</w:t>
            </w:r>
          </w:p>
          <w:p w14:paraId="7FC61740" w14:textId="77777777" w:rsidR="00A12139" w:rsidRPr="004F7A4F" w:rsidRDefault="00A12139" w:rsidP="00D05649">
            <w:pPr>
              <w:spacing w:line="276" w:lineRule="auto"/>
              <w:rPr>
                <w:rFonts w:cs="Arial"/>
                <w:lang w:val="en-US"/>
              </w:rPr>
            </w:pPr>
          </w:p>
          <w:p w14:paraId="623A03BC" w14:textId="564FA041" w:rsidR="00885BBC" w:rsidRPr="00B945AC" w:rsidRDefault="00D05649" w:rsidP="00F268B0">
            <w:pPr>
              <w:spacing w:line="276" w:lineRule="auto"/>
              <w:textAlignment w:val="baseline"/>
              <w:rPr>
                <w:lang w:val="en"/>
              </w:rPr>
            </w:pPr>
            <w:r w:rsidRPr="000206EC">
              <w:rPr>
                <w:rFonts w:cs="Arial"/>
                <w:lang w:val="en-US"/>
              </w:rPr>
              <w:t>You must also specify the proportion of FTE and funding allocated to time-bound activities in the Resources and Costs section.</w:t>
            </w:r>
          </w:p>
          <w:p w14:paraId="67A93B58" w14:textId="77777777" w:rsidR="00FC07E1" w:rsidRPr="00F268B0" w:rsidRDefault="00FC07E1" w:rsidP="00F268B0">
            <w:pPr>
              <w:spacing w:line="276" w:lineRule="auto"/>
              <w:rPr>
                <w:lang w:val="en-US"/>
              </w:rPr>
            </w:pPr>
          </w:p>
          <w:p w14:paraId="62569C19" w14:textId="77777777" w:rsidR="00FC07E1" w:rsidRPr="00883CE1" w:rsidRDefault="00FC07E1" w:rsidP="00EA6B09">
            <w:pPr>
              <w:spacing w:line="276" w:lineRule="auto"/>
              <w:rPr>
                <w:lang w:val="en-US"/>
              </w:rPr>
            </w:pPr>
            <w:r w:rsidRPr="00F268B0">
              <w:rPr>
                <w:lang w:val="en-US"/>
              </w:rPr>
              <w:t>You may demonstrate elements of your responses in visual form if relevant. Further details are provided in the Funding Service.</w:t>
            </w:r>
          </w:p>
          <w:p w14:paraId="2FAF68F6" w14:textId="77777777" w:rsidR="00FC07E1" w:rsidRPr="00883CE1" w:rsidRDefault="00FC07E1" w:rsidP="00F268B0">
            <w:pPr>
              <w:spacing w:line="276" w:lineRule="auto"/>
              <w:textAlignment w:val="baseline"/>
            </w:pPr>
          </w:p>
          <w:p w14:paraId="775A8533" w14:textId="77777777" w:rsidR="00FC07E1" w:rsidRPr="004A54DE" w:rsidRDefault="00FC07E1" w:rsidP="00EA6B09">
            <w:pPr>
              <w:spacing w:line="276" w:lineRule="auto"/>
              <w:rPr>
                <w:lang w:val="en-US"/>
              </w:rPr>
            </w:pPr>
            <w:r w:rsidRPr="00F268B0">
              <w:rPr>
                <w:lang w:val="en-US"/>
              </w:rPr>
              <w:t>References may be included within this section.</w:t>
            </w:r>
          </w:p>
          <w:p w14:paraId="63222DFD" w14:textId="77777777" w:rsidR="00FC07E1" w:rsidRPr="000102FC" w:rsidRDefault="00FC07E1" w:rsidP="00EA6B09">
            <w:pPr>
              <w:spacing w:line="276" w:lineRule="auto"/>
              <w:rPr>
                <w:lang w:val="en"/>
              </w:rPr>
            </w:pPr>
          </w:p>
        </w:tc>
      </w:tr>
    </w:tbl>
    <w:p w14:paraId="12BE62AA" w14:textId="77777777" w:rsidR="00FC07E1" w:rsidRDefault="00FC07E1" w:rsidP="00643BB8">
      <w:pPr>
        <w:spacing w:line="276" w:lineRule="auto"/>
        <w:rPr>
          <w:bCs/>
          <w:sz w:val="20"/>
          <w:szCs w:val="20"/>
        </w:rPr>
      </w:pPr>
    </w:p>
    <w:p w14:paraId="3FD0CE38" w14:textId="77777777" w:rsidR="00A32E76" w:rsidRDefault="00A32E76" w:rsidP="00643BB8">
      <w:pPr>
        <w:spacing w:line="276" w:lineRule="auto"/>
        <w:rPr>
          <w:bCs/>
          <w:sz w:val="20"/>
          <w:szCs w:val="20"/>
        </w:rPr>
      </w:pPr>
    </w:p>
    <w:p w14:paraId="0C0777C5" w14:textId="77777777" w:rsidR="00A32E76" w:rsidRDefault="00A32E76" w:rsidP="00643BB8">
      <w:pPr>
        <w:spacing w:line="276" w:lineRule="auto"/>
        <w:rPr>
          <w:bCs/>
          <w:sz w:val="20"/>
          <w:szCs w:val="20"/>
        </w:rPr>
      </w:pPr>
    </w:p>
    <w:p w14:paraId="7C33946C" w14:textId="77777777" w:rsidR="00A32E76" w:rsidRDefault="00A32E76" w:rsidP="00643BB8">
      <w:pPr>
        <w:spacing w:line="276" w:lineRule="auto"/>
        <w:rPr>
          <w:bCs/>
          <w:sz w:val="20"/>
          <w:szCs w:val="20"/>
        </w:rPr>
      </w:pPr>
    </w:p>
    <w:p w14:paraId="4E4CA33F" w14:textId="77777777" w:rsidR="00A32E76" w:rsidRDefault="00A32E76" w:rsidP="00643BB8">
      <w:pPr>
        <w:spacing w:line="276" w:lineRule="auto"/>
        <w:rPr>
          <w:bCs/>
          <w:sz w:val="20"/>
          <w:szCs w:val="20"/>
        </w:rPr>
      </w:pPr>
    </w:p>
    <w:p w14:paraId="6AE083D6" w14:textId="77777777" w:rsidR="00A32E76" w:rsidRDefault="00A32E76" w:rsidP="00643BB8">
      <w:pPr>
        <w:spacing w:line="276" w:lineRule="auto"/>
        <w:rPr>
          <w:bCs/>
          <w:sz w:val="20"/>
          <w:szCs w:val="20"/>
        </w:rPr>
      </w:pPr>
    </w:p>
    <w:p w14:paraId="70F35020" w14:textId="77777777" w:rsidR="00A32E76" w:rsidRDefault="00A32E76" w:rsidP="00643BB8">
      <w:pPr>
        <w:spacing w:line="276" w:lineRule="auto"/>
        <w:rPr>
          <w:bCs/>
          <w:sz w:val="20"/>
          <w:szCs w:val="20"/>
        </w:rPr>
      </w:pPr>
    </w:p>
    <w:p w14:paraId="568DB81B" w14:textId="4004A94A" w:rsidR="00A32E76" w:rsidRPr="00A32E76" w:rsidRDefault="00A32E76" w:rsidP="00643BB8">
      <w:pPr>
        <w:pStyle w:val="Heading4"/>
        <w:spacing w:line="276" w:lineRule="auto"/>
      </w:pPr>
      <w:r>
        <w:t xml:space="preserve">Cohort </w:t>
      </w:r>
      <w:r w:rsidR="00EE05BA">
        <w:t>maintenance</w:t>
      </w:r>
    </w:p>
    <w:tbl>
      <w:tblPr>
        <w:tblStyle w:val="TableGrid"/>
        <w:tblW w:w="0" w:type="auto"/>
        <w:tblInd w:w="-5" w:type="dxa"/>
        <w:tblLook w:val="04A0" w:firstRow="1" w:lastRow="0" w:firstColumn="1" w:lastColumn="0" w:noHBand="0" w:noVBand="1"/>
      </w:tblPr>
      <w:tblGrid>
        <w:gridCol w:w="9016"/>
      </w:tblGrid>
      <w:tr w:rsidR="00FC07E1" w14:paraId="4795E8A9" w14:textId="77777777" w:rsidTr="30234614">
        <w:tc>
          <w:tcPr>
            <w:tcW w:w="9016" w:type="dxa"/>
          </w:tcPr>
          <w:p w14:paraId="2CDBD758" w14:textId="7645F45A" w:rsidR="00FC07E1" w:rsidRDefault="00FC07E1" w:rsidP="009E7155">
            <w:pPr>
              <w:pStyle w:val="Heading4"/>
            </w:pPr>
            <w:r>
              <w:t xml:space="preserve">Cohort </w:t>
            </w:r>
            <w:r w:rsidR="00EE05BA">
              <w:t>maintenance</w:t>
            </w:r>
          </w:p>
          <w:p w14:paraId="08E11EAB" w14:textId="77777777" w:rsidR="00FC07E1" w:rsidRDefault="00FC07E1" w:rsidP="00643BB8">
            <w:pPr>
              <w:spacing w:line="276" w:lineRule="auto"/>
              <w:rPr>
                <w:bCs/>
              </w:rPr>
            </w:pPr>
          </w:p>
          <w:p w14:paraId="3F62357A" w14:textId="5ABE9476" w:rsidR="00FC07E1" w:rsidRDefault="00FC07E1" w:rsidP="00643BB8">
            <w:pPr>
              <w:spacing w:line="276" w:lineRule="auto"/>
              <w:rPr>
                <w:bCs/>
              </w:rPr>
            </w:pPr>
            <w:r w:rsidRPr="0090465A">
              <w:rPr>
                <w:bCs/>
              </w:rPr>
              <w:t xml:space="preserve">Word </w:t>
            </w:r>
            <w:r>
              <w:rPr>
                <w:bCs/>
              </w:rPr>
              <w:t>limi</w:t>
            </w:r>
            <w:r w:rsidRPr="0090465A">
              <w:rPr>
                <w:bCs/>
              </w:rPr>
              <w:t>t:</w:t>
            </w:r>
            <w:r w:rsidR="00993360">
              <w:rPr>
                <w:bCs/>
              </w:rPr>
              <w:t xml:space="preserve"> </w:t>
            </w:r>
            <w:r w:rsidR="00C76E1C">
              <w:rPr>
                <w:bCs/>
              </w:rPr>
              <w:t>1,000</w:t>
            </w:r>
          </w:p>
          <w:p w14:paraId="35AA5B5E" w14:textId="77777777" w:rsidR="00FC07E1" w:rsidRPr="0090465A" w:rsidRDefault="00FC07E1" w:rsidP="00643BB8">
            <w:pPr>
              <w:spacing w:line="276" w:lineRule="auto"/>
              <w:rPr>
                <w:bCs/>
              </w:rPr>
            </w:pPr>
          </w:p>
          <w:p w14:paraId="3E3D8336" w14:textId="230B4C3D" w:rsidR="00EE498D" w:rsidRDefault="00DB1094">
            <w:pPr>
              <w:spacing w:line="276" w:lineRule="auto"/>
              <w:rPr>
                <w:bCs/>
              </w:rPr>
            </w:pPr>
            <w:r w:rsidRPr="00DB1094">
              <w:rPr>
                <w:bCs/>
              </w:rPr>
              <w:t>How will you maintain the cohorts over time and what activities will you use to support engagement, maximise retention, and preserve study integrity?</w:t>
            </w:r>
          </w:p>
          <w:p w14:paraId="1A38838B" w14:textId="77777777" w:rsidR="00E66749" w:rsidRDefault="00E66749">
            <w:pPr>
              <w:spacing w:line="276" w:lineRule="auto"/>
              <w:rPr>
                <w:bCs/>
              </w:rPr>
            </w:pPr>
          </w:p>
          <w:p w14:paraId="589EA046" w14:textId="5F4C1D8D" w:rsidR="003B48AA" w:rsidRDefault="003B48AA">
            <w:pPr>
              <w:spacing w:line="276" w:lineRule="auto"/>
              <w:rPr>
                <w:bCs/>
              </w:rPr>
            </w:pPr>
            <w:r w:rsidRPr="003B48AA">
              <w:rPr>
                <w:bCs/>
              </w:rPr>
              <w:t>Applicants must, within the first two years of the award, develop a clear and deliverable plan to communicate the future of the Next Steps study to participants and to bring routine contact to a responsible close within the lifetime of the award.</w:t>
            </w:r>
          </w:p>
          <w:p w14:paraId="695B28DC" w14:textId="77777777" w:rsidR="0066236E" w:rsidRDefault="0066236E">
            <w:pPr>
              <w:spacing w:line="276" w:lineRule="auto"/>
              <w:rPr>
                <w:bCs/>
              </w:rPr>
            </w:pPr>
          </w:p>
          <w:p w14:paraId="4FC39E50" w14:textId="7113C846" w:rsidR="00FC07E1" w:rsidRPr="00AF3278" w:rsidRDefault="00FC07E1" w:rsidP="00AF3278">
            <w:pPr>
              <w:pStyle w:val="Heading5"/>
            </w:pPr>
            <w:r w:rsidRPr="00AF3278">
              <w:t>What the assessors are looking for in your response</w:t>
            </w:r>
          </w:p>
          <w:p w14:paraId="61A853DC" w14:textId="77777777" w:rsidR="00757A48" w:rsidRDefault="00757A48">
            <w:pPr>
              <w:spacing w:line="276" w:lineRule="auto"/>
              <w:textAlignment w:val="baseline"/>
              <w:rPr>
                <w:b/>
                <w:bCs/>
                <w:lang w:val="en"/>
              </w:rPr>
            </w:pPr>
          </w:p>
          <w:p w14:paraId="5BA5AA91" w14:textId="6B4E1722" w:rsidR="00B51706" w:rsidRDefault="007319DC">
            <w:pPr>
              <w:spacing w:line="276" w:lineRule="auto"/>
              <w:textAlignment w:val="baseline"/>
              <w:rPr>
                <w:lang w:val="en"/>
              </w:rPr>
            </w:pPr>
            <w:r w:rsidRPr="00227262">
              <w:rPr>
                <w:lang w:val="en"/>
              </w:rPr>
              <w:t>Please provide details of:</w:t>
            </w:r>
          </w:p>
          <w:p w14:paraId="7B7B5738" w14:textId="77777777" w:rsidR="006F55A9" w:rsidRPr="00643BB8" w:rsidRDefault="006F55A9" w:rsidP="00643BB8">
            <w:pPr>
              <w:spacing w:line="276" w:lineRule="auto"/>
              <w:textAlignment w:val="baseline"/>
              <w:rPr>
                <w:lang w:val="en"/>
              </w:rPr>
            </w:pPr>
          </w:p>
          <w:p w14:paraId="3A3FBB2B" w14:textId="75FA17BF" w:rsidR="00DA2FA3" w:rsidRPr="00DA2FA3" w:rsidRDefault="0060567D" w:rsidP="30234614">
            <w:pPr>
              <w:pStyle w:val="ListParagraph"/>
              <w:numPr>
                <w:ilvl w:val="0"/>
                <w:numId w:val="39"/>
              </w:numPr>
              <w:spacing w:line="276" w:lineRule="auto"/>
              <w:textAlignment w:val="baseline"/>
              <w:rPr>
                <w:lang w:val="en-US"/>
              </w:rPr>
            </w:pPr>
            <w:proofErr w:type="gramStart"/>
            <w:r>
              <w:rPr>
                <w:lang w:val="en-US"/>
              </w:rPr>
              <w:t>the</w:t>
            </w:r>
            <w:proofErr w:type="gramEnd"/>
            <w:r>
              <w:rPr>
                <w:lang w:val="en-US"/>
              </w:rPr>
              <w:t xml:space="preserve"> </w:t>
            </w:r>
            <w:r w:rsidR="00DA2FA3" w:rsidRPr="30234614">
              <w:rPr>
                <w:lang w:val="en-US"/>
              </w:rPr>
              <w:t xml:space="preserve">viability of the retention </w:t>
            </w:r>
            <w:r w:rsidR="00AD0E61" w:rsidRPr="30234614">
              <w:rPr>
                <w:lang w:val="en-US"/>
              </w:rPr>
              <w:t>approach</w:t>
            </w:r>
            <w:r w:rsidR="00DA2FA3" w:rsidRPr="30234614">
              <w:rPr>
                <w:lang w:val="en-US"/>
              </w:rPr>
              <w:t>, including value for money and ability to deliver objectives and aims of the study</w:t>
            </w:r>
          </w:p>
          <w:p w14:paraId="39FC403B" w14:textId="77777777" w:rsidR="00DA2FA3" w:rsidRPr="00DA2FA3" w:rsidRDefault="00DA2FA3" w:rsidP="30234614">
            <w:pPr>
              <w:pStyle w:val="ListParagraph"/>
              <w:numPr>
                <w:ilvl w:val="0"/>
                <w:numId w:val="39"/>
              </w:numPr>
              <w:spacing w:line="276" w:lineRule="auto"/>
              <w:textAlignment w:val="baseline"/>
              <w:rPr>
                <w:lang w:val="en-US"/>
              </w:rPr>
            </w:pPr>
            <w:r w:rsidRPr="30234614">
              <w:rPr>
                <w:lang w:val="en-US"/>
              </w:rPr>
              <w:t>deliverability within the timeframes given</w:t>
            </w:r>
          </w:p>
          <w:p w14:paraId="4BBA3E8E" w14:textId="1AC1522C" w:rsidR="00DA2FA3" w:rsidRPr="0090465A" w:rsidRDefault="00DA2FA3" w:rsidP="00643BB8">
            <w:pPr>
              <w:pStyle w:val="ListParagraph"/>
              <w:numPr>
                <w:ilvl w:val="0"/>
                <w:numId w:val="39"/>
              </w:numPr>
              <w:spacing w:line="276" w:lineRule="auto"/>
              <w:textAlignment w:val="baseline"/>
              <w:rPr>
                <w:lang w:val="en"/>
              </w:rPr>
            </w:pPr>
            <w:r w:rsidRPr="00DA2FA3">
              <w:rPr>
                <w:lang w:val="en"/>
              </w:rPr>
              <w:t>inclusiveness of approaches</w:t>
            </w:r>
            <w:r w:rsidRPr="00DA2FA3" w:rsidDel="00DA2FA3">
              <w:rPr>
                <w:lang w:val="en"/>
              </w:rPr>
              <w:t xml:space="preserve"> </w:t>
            </w:r>
          </w:p>
          <w:p w14:paraId="4920A55D" w14:textId="77777777" w:rsidR="00BF737F" w:rsidRDefault="00BF737F" w:rsidP="00EA6B09">
            <w:pPr>
              <w:spacing w:line="276" w:lineRule="auto"/>
            </w:pPr>
          </w:p>
          <w:p w14:paraId="7947A5CC" w14:textId="0DB15D2E" w:rsidR="00B51706" w:rsidRDefault="007229D0" w:rsidP="00EA6B09">
            <w:pPr>
              <w:spacing w:line="276" w:lineRule="auto"/>
            </w:pPr>
            <w:r>
              <w:t>Details of any i</w:t>
            </w:r>
            <w:r w:rsidR="00BF737F">
              <w:t>ncentives, including:</w:t>
            </w:r>
          </w:p>
          <w:p w14:paraId="2AB31677" w14:textId="77777777" w:rsidR="006F55A9" w:rsidRDefault="006F55A9" w:rsidP="00EA6B09">
            <w:pPr>
              <w:spacing w:line="276" w:lineRule="auto"/>
            </w:pPr>
          </w:p>
          <w:p w14:paraId="31181A49" w14:textId="76B609C8" w:rsidR="007229D0" w:rsidRPr="00643BB8" w:rsidRDefault="007229D0" w:rsidP="00643BB8">
            <w:pPr>
              <w:pStyle w:val="ListParagraph"/>
              <w:numPr>
                <w:ilvl w:val="0"/>
                <w:numId w:val="203"/>
              </w:numPr>
              <w:spacing w:line="276" w:lineRule="auto"/>
            </w:pPr>
            <w:r w:rsidRPr="00643BB8">
              <w:t>costs and value for money</w:t>
            </w:r>
          </w:p>
          <w:p w14:paraId="04B5273C" w14:textId="77777777" w:rsidR="007229D0" w:rsidRPr="00643BB8" w:rsidRDefault="007229D0" w:rsidP="00643BB8">
            <w:pPr>
              <w:pStyle w:val="ListParagraph"/>
              <w:numPr>
                <w:ilvl w:val="0"/>
                <w:numId w:val="203"/>
              </w:numPr>
              <w:spacing w:line="276" w:lineRule="auto"/>
            </w:pPr>
            <w:r w:rsidRPr="00643BB8">
              <w:t>how these will achieve optimal representation and response rates</w:t>
            </w:r>
          </w:p>
          <w:p w14:paraId="5C0EBAEB" w14:textId="5D3D8173" w:rsidR="007D0AB0" w:rsidRPr="00227262" w:rsidRDefault="007229D0" w:rsidP="00643BB8">
            <w:pPr>
              <w:pStyle w:val="ListParagraph"/>
              <w:numPr>
                <w:ilvl w:val="0"/>
                <w:numId w:val="203"/>
              </w:numPr>
              <w:spacing w:line="276" w:lineRule="auto"/>
              <w:rPr>
                <w:rFonts w:cs="Arial"/>
                <w:lang w:val="en-US"/>
              </w:rPr>
            </w:pPr>
            <w:r w:rsidRPr="00643BB8">
              <w:t>details and justification for any additional incentives at the non-response stage</w:t>
            </w:r>
          </w:p>
          <w:p w14:paraId="32954932" w14:textId="77777777" w:rsidR="00FC07E1" w:rsidRDefault="00FC07E1" w:rsidP="00EA6B09">
            <w:pPr>
              <w:spacing w:line="276" w:lineRule="auto"/>
              <w:rPr>
                <w:highlight w:val="yellow"/>
                <w:lang w:val="en-US"/>
              </w:rPr>
            </w:pPr>
          </w:p>
          <w:p w14:paraId="2860FFC8" w14:textId="35E8CCA5" w:rsidR="00D05649" w:rsidRDefault="00A12139" w:rsidP="00D05649">
            <w:pPr>
              <w:spacing w:line="276" w:lineRule="auto"/>
              <w:rPr>
                <w:rFonts w:cs="Arial"/>
                <w:lang w:val="en-US"/>
              </w:rPr>
            </w:pPr>
            <w:r w:rsidRPr="00A12139">
              <w:rPr>
                <w:rFonts w:cs="Arial"/>
                <w:lang w:val="en-US"/>
              </w:rPr>
              <w:t>You should distinguish ongoing activities (expected to continue beyond the grant period) from time-bound activities (planned for descoping or decommissioning during the grant) within each module.</w:t>
            </w:r>
          </w:p>
          <w:p w14:paraId="3B2E3577" w14:textId="77777777" w:rsidR="00A12139" w:rsidRPr="004F7A4F" w:rsidRDefault="00A12139" w:rsidP="00D05649">
            <w:pPr>
              <w:spacing w:line="276" w:lineRule="auto"/>
              <w:rPr>
                <w:rFonts w:cs="Arial"/>
                <w:lang w:val="en-US"/>
              </w:rPr>
            </w:pPr>
          </w:p>
          <w:p w14:paraId="7407408D" w14:textId="5AC91C0A" w:rsidR="00B8273C" w:rsidRDefault="00D05649" w:rsidP="00EA6B09">
            <w:pPr>
              <w:spacing w:line="276" w:lineRule="auto"/>
              <w:rPr>
                <w:lang w:val="en-US"/>
              </w:rPr>
            </w:pPr>
            <w:r w:rsidRPr="000206EC">
              <w:rPr>
                <w:rFonts w:cs="Arial"/>
                <w:lang w:val="en-US"/>
              </w:rPr>
              <w:t>You must also specify the proportion of FTE and funding allocated to time-bound activities in the Resources and Costs section.</w:t>
            </w:r>
          </w:p>
          <w:p w14:paraId="6921B63A" w14:textId="77777777" w:rsidR="00B8273C" w:rsidRDefault="00B8273C" w:rsidP="00EA6B09">
            <w:pPr>
              <w:spacing w:line="276" w:lineRule="auto"/>
              <w:rPr>
                <w:lang w:val="en-US"/>
              </w:rPr>
            </w:pPr>
          </w:p>
          <w:p w14:paraId="2425DCC8" w14:textId="05E74517" w:rsidR="00FC07E1" w:rsidRPr="00403959" w:rsidRDefault="00FC07E1" w:rsidP="00EA6B09">
            <w:pPr>
              <w:spacing w:line="276" w:lineRule="auto"/>
              <w:rPr>
                <w:lang w:val="en-US"/>
              </w:rPr>
            </w:pPr>
            <w:r w:rsidRPr="00643BB8">
              <w:rPr>
                <w:lang w:val="en-US"/>
              </w:rPr>
              <w:t>You may demonstrate elements of your responses in visual form if relevant. Further details are provided in the Funding Service.</w:t>
            </w:r>
          </w:p>
          <w:p w14:paraId="5B93A16C" w14:textId="77777777" w:rsidR="00FC07E1" w:rsidRPr="00403959" w:rsidRDefault="00FC07E1" w:rsidP="00643BB8">
            <w:pPr>
              <w:spacing w:line="276" w:lineRule="auto"/>
              <w:textAlignment w:val="baseline"/>
            </w:pPr>
          </w:p>
          <w:p w14:paraId="49A491FD" w14:textId="77777777" w:rsidR="00FC07E1" w:rsidRPr="004A54DE" w:rsidRDefault="00FC07E1" w:rsidP="00EA6B09">
            <w:pPr>
              <w:spacing w:line="276" w:lineRule="auto"/>
              <w:rPr>
                <w:lang w:val="en-US"/>
              </w:rPr>
            </w:pPr>
            <w:r w:rsidRPr="00643BB8">
              <w:rPr>
                <w:lang w:val="en-US"/>
              </w:rPr>
              <w:t>References may be included within this section.</w:t>
            </w:r>
          </w:p>
          <w:p w14:paraId="488F96B8" w14:textId="77777777" w:rsidR="00FC07E1" w:rsidRPr="000102FC" w:rsidRDefault="00FC07E1" w:rsidP="00EA6B09">
            <w:pPr>
              <w:spacing w:line="276" w:lineRule="auto"/>
              <w:rPr>
                <w:lang w:val="en"/>
              </w:rPr>
            </w:pPr>
          </w:p>
        </w:tc>
      </w:tr>
    </w:tbl>
    <w:p w14:paraId="1AF0D83B" w14:textId="77777777" w:rsidR="00FC07E1" w:rsidRDefault="00FC07E1" w:rsidP="008A157A">
      <w:pPr>
        <w:spacing w:line="276" w:lineRule="auto"/>
        <w:rPr>
          <w:bCs/>
          <w:sz w:val="20"/>
          <w:szCs w:val="20"/>
        </w:rPr>
      </w:pPr>
    </w:p>
    <w:p w14:paraId="25BE5BCC" w14:textId="77777777" w:rsidR="00A32E76" w:rsidRDefault="00A32E76" w:rsidP="008A157A">
      <w:pPr>
        <w:spacing w:line="276" w:lineRule="auto"/>
        <w:rPr>
          <w:bCs/>
          <w:sz w:val="20"/>
          <w:szCs w:val="20"/>
        </w:rPr>
      </w:pPr>
    </w:p>
    <w:p w14:paraId="632A5438" w14:textId="155A50F7" w:rsidR="007E7FEE" w:rsidRPr="00A32E76" w:rsidRDefault="007E7FEE" w:rsidP="007E7FEE">
      <w:pPr>
        <w:pStyle w:val="Heading4"/>
        <w:spacing w:line="276" w:lineRule="auto"/>
      </w:pPr>
      <w:r>
        <w:t>Facilitating the use and impact of data</w:t>
      </w:r>
    </w:p>
    <w:tbl>
      <w:tblPr>
        <w:tblStyle w:val="TableGrid"/>
        <w:tblW w:w="0" w:type="auto"/>
        <w:tblInd w:w="-5" w:type="dxa"/>
        <w:tblLook w:val="04A0" w:firstRow="1" w:lastRow="0" w:firstColumn="1" w:lastColumn="0" w:noHBand="0" w:noVBand="1"/>
      </w:tblPr>
      <w:tblGrid>
        <w:gridCol w:w="9016"/>
      </w:tblGrid>
      <w:tr w:rsidR="007E7FEE" w14:paraId="13B5C416" w14:textId="77777777" w:rsidTr="30234614">
        <w:tc>
          <w:tcPr>
            <w:tcW w:w="9016" w:type="dxa"/>
          </w:tcPr>
          <w:p w14:paraId="69EDC674" w14:textId="77777777" w:rsidR="007E7FEE" w:rsidRDefault="007E7FEE" w:rsidP="009E7155">
            <w:pPr>
              <w:pStyle w:val="Heading4"/>
            </w:pPr>
            <w:r>
              <w:t>Facilitating the use and impact of data</w:t>
            </w:r>
          </w:p>
          <w:p w14:paraId="61E32F5F" w14:textId="77777777" w:rsidR="007E7FEE" w:rsidRDefault="007E7FEE">
            <w:pPr>
              <w:spacing w:line="276" w:lineRule="auto"/>
              <w:rPr>
                <w:bCs/>
              </w:rPr>
            </w:pPr>
          </w:p>
          <w:p w14:paraId="639D4A8B" w14:textId="3E571123" w:rsidR="007E7FEE" w:rsidRDefault="007E7FEE">
            <w:pPr>
              <w:spacing w:line="276" w:lineRule="auto"/>
              <w:rPr>
                <w:bCs/>
              </w:rPr>
            </w:pPr>
            <w:r w:rsidRPr="0090465A">
              <w:rPr>
                <w:bCs/>
              </w:rPr>
              <w:t xml:space="preserve">Word </w:t>
            </w:r>
            <w:r>
              <w:rPr>
                <w:bCs/>
              </w:rPr>
              <w:t>limi</w:t>
            </w:r>
            <w:r w:rsidRPr="0090465A">
              <w:rPr>
                <w:bCs/>
              </w:rPr>
              <w:t>t:</w:t>
            </w:r>
            <w:r>
              <w:rPr>
                <w:bCs/>
              </w:rPr>
              <w:t xml:space="preserve"> 1</w:t>
            </w:r>
            <w:r w:rsidR="00C06B8F">
              <w:rPr>
                <w:bCs/>
              </w:rPr>
              <w:t>,</w:t>
            </w:r>
            <w:r w:rsidR="00DE0F87">
              <w:rPr>
                <w:bCs/>
              </w:rPr>
              <w:t>500</w:t>
            </w:r>
          </w:p>
          <w:p w14:paraId="24419A14" w14:textId="77777777" w:rsidR="007E7FEE" w:rsidRPr="0090465A" w:rsidRDefault="007E7FEE">
            <w:pPr>
              <w:spacing w:line="276" w:lineRule="auto"/>
              <w:rPr>
                <w:bCs/>
              </w:rPr>
            </w:pPr>
          </w:p>
          <w:p w14:paraId="60E8BEF5" w14:textId="2A7A24FD" w:rsidR="00ED6672" w:rsidRDefault="006A648B">
            <w:pPr>
              <w:spacing w:line="276" w:lineRule="auto"/>
              <w:textAlignment w:val="baseline"/>
              <w:rPr>
                <w:bCs/>
              </w:rPr>
            </w:pPr>
            <w:r w:rsidRPr="006A648B">
              <w:rPr>
                <w:bCs/>
              </w:rPr>
              <w:t xml:space="preserve">How will you </w:t>
            </w:r>
            <w:r w:rsidR="00022BAE">
              <w:rPr>
                <w:bCs/>
              </w:rPr>
              <w:t>enable</w:t>
            </w:r>
            <w:r w:rsidRPr="006A648B">
              <w:rPr>
                <w:bCs/>
              </w:rPr>
              <w:t xml:space="preserve"> effective use of cohort data and </w:t>
            </w:r>
            <w:r w:rsidR="000623CA">
              <w:rPr>
                <w:bCs/>
              </w:rPr>
              <w:t xml:space="preserve">maximise its </w:t>
            </w:r>
            <w:r w:rsidRPr="006A648B">
              <w:rPr>
                <w:bCs/>
              </w:rPr>
              <w:t>research and societal</w:t>
            </w:r>
            <w:r>
              <w:rPr>
                <w:bCs/>
              </w:rPr>
              <w:t xml:space="preserve"> impact?</w:t>
            </w:r>
          </w:p>
          <w:p w14:paraId="5FB3B082" w14:textId="77777777" w:rsidR="006A648B" w:rsidRPr="0030055A" w:rsidRDefault="006A648B">
            <w:pPr>
              <w:spacing w:line="276" w:lineRule="auto"/>
              <w:textAlignment w:val="baseline"/>
              <w:rPr>
                <w:bCs/>
                <w:lang w:val="en"/>
              </w:rPr>
            </w:pPr>
          </w:p>
          <w:p w14:paraId="6FDAF7A3" w14:textId="77777777" w:rsidR="007E7FEE" w:rsidRPr="00016F7A" w:rsidRDefault="007E7FEE" w:rsidP="00016F7A">
            <w:pPr>
              <w:pStyle w:val="Heading5"/>
            </w:pPr>
            <w:r w:rsidRPr="00016F7A">
              <w:t>What the assessors are looking for in your response</w:t>
            </w:r>
          </w:p>
          <w:p w14:paraId="45AFCB7A" w14:textId="77777777" w:rsidR="006F55A9" w:rsidRDefault="006F55A9">
            <w:pPr>
              <w:spacing w:line="276" w:lineRule="auto"/>
              <w:rPr>
                <w:lang w:val="en"/>
              </w:rPr>
            </w:pPr>
          </w:p>
          <w:p w14:paraId="485460AB" w14:textId="2C763D49" w:rsidR="006F55A9" w:rsidRDefault="007E7FEE" w:rsidP="001E5185">
            <w:pPr>
              <w:spacing w:line="276" w:lineRule="auto"/>
              <w:rPr>
                <w:rFonts w:cs="Arial"/>
                <w:lang w:val="en"/>
              </w:rPr>
            </w:pPr>
            <w:commentRangeStart w:id="33"/>
            <w:commentRangeStart w:id="34"/>
            <w:r w:rsidRPr="00F27B15">
              <w:rPr>
                <w:rFonts w:cs="Arial"/>
                <w:lang w:val="en"/>
              </w:rPr>
              <w:t>Enhancing user capabilities and engagement with cohort data</w:t>
            </w:r>
            <w:r w:rsidR="00444302">
              <w:rPr>
                <w:rFonts w:cs="Arial"/>
                <w:lang w:val="en"/>
              </w:rPr>
              <w:t xml:space="preserve"> through</w:t>
            </w:r>
            <w:r w:rsidR="005002B9">
              <w:rPr>
                <w:rFonts w:cs="Arial"/>
                <w:lang w:val="en"/>
              </w:rPr>
              <w:t>:</w:t>
            </w:r>
          </w:p>
          <w:p w14:paraId="60D9FD0A" w14:textId="77777777" w:rsidR="005002B9" w:rsidRPr="00F27B15" w:rsidRDefault="005002B9" w:rsidP="001E5185">
            <w:pPr>
              <w:spacing w:line="276" w:lineRule="auto"/>
              <w:rPr>
                <w:rFonts w:cs="Arial"/>
                <w:lang w:val="en"/>
              </w:rPr>
            </w:pPr>
          </w:p>
          <w:p w14:paraId="00BA7499" w14:textId="4BED77CB" w:rsidR="007E7FEE" w:rsidRPr="00A74EA2" w:rsidRDefault="007E7FEE">
            <w:pPr>
              <w:pStyle w:val="ListParagraph"/>
              <w:numPr>
                <w:ilvl w:val="0"/>
                <w:numId w:val="223"/>
              </w:numPr>
              <w:spacing w:line="276" w:lineRule="auto"/>
              <w:rPr>
                <w:rFonts w:cs="Arial"/>
                <w:lang w:val="en-US"/>
              </w:rPr>
            </w:pPr>
            <w:r>
              <w:rPr>
                <w:rFonts w:cs="Arial"/>
                <w:lang w:val="en-US"/>
              </w:rPr>
              <w:t>t</w:t>
            </w:r>
            <w:r w:rsidRPr="00A74EA2">
              <w:rPr>
                <w:rFonts w:cs="Arial"/>
                <w:lang w:val="en-US"/>
              </w:rPr>
              <w:t>raining</w:t>
            </w:r>
            <w:r>
              <w:rPr>
                <w:rFonts w:cs="Arial"/>
                <w:lang w:val="en-US"/>
              </w:rPr>
              <w:t xml:space="preserve"> and </w:t>
            </w:r>
            <w:r w:rsidRPr="00A74EA2">
              <w:rPr>
                <w:rFonts w:cs="Arial"/>
                <w:lang w:val="en-US"/>
              </w:rPr>
              <w:t>capacity buildin</w:t>
            </w:r>
            <w:r>
              <w:rPr>
                <w:rFonts w:cs="Arial"/>
                <w:lang w:val="en-US"/>
              </w:rPr>
              <w:t>g</w:t>
            </w:r>
            <w:r w:rsidRPr="00A74EA2">
              <w:rPr>
                <w:rFonts w:cs="Arial"/>
                <w:lang w:val="en-US"/>
              </w:rPr>
              <w:t xml:space="preserve"> to equip users to work effectively with cohort data</w:t>
            </w:r>
          </w:p>
          <w:p w14:paraId="076E1C70" w14:textId="385CD9DF" w:rsidR="007E7FEE" w:rsidRDefault="0095068C" w:rsidP="0095068C">
            <w:pPr>
              <w:pStyle w:val="ListParagraph"/>
              <w:numPr>
                <w:ilvl w:val="0"/>
                <w:numId w:val="223"/>
              </w:numPr>
              <w:spacing w:line="276" w:lineRule="auto"/>
              <w:rPr>
                <w:rFonts w:cs="Arial"/>
                <w:lang w:val="en-US"/>
              </w:rPr>
            </w:pPr>
            <w:r w:rsidRPr="0095068C">
              <w:rPr>
                <w:rFonts w:cs="Arial"/>
                <w:lang w:val="en-US"/>
              </w:rPr>
              <w:t>embedding</w:t>
            </w:r>
            <w:r w:rsidR="00831BEF">
              <w:rPr>
                <w:rFonts w:cs="Arial"/>
                <w:lang w:val="en-US"/>
              </w:rPr>
              <w:t xml:space="preserve"> and enabling</w:t>
            </w:r>
            <w:r w:rsidRPr="0095068C">
              <w:rPr>
                <w:rFonts w:cs="Arial"/>
                <w:lang w:val="en-US"/>
              </w:rPr>
              <w:t xml:space="preserve"> AI-driven tools and methods as core components of user-driven analysis, ensuring they strengthen research capabilities, are ethically governed, and remain adaptable to evolving technologies and priorities</w:t>
            </w:r>
          </w:p>
          <w:p w14:paraId="6A80E9E4" w14:textId="7D06E508" w:rsidR="0095068C" w:rsidRPr="00227262" w:rsidDel="00963B7F" w:rsidRDefault="0095068C" w:rsidP="00FA0373">
            <w:pPr>
              <w:pStyle w:val="ListParagraph"/>
              <w:spacing w:line="276" w:lineRule="auto"/>
              <w:rPr>
                <w:rFonts w:cs="Arial"/>
                <w:lang w:val="en-US"/>
              </w:rPr>
            </w:pPr>
          </w:p>
          <w:p w14:paraId="376DD121" w14:textId="2EEC56F7" w:rsidR="006F55A9" w:rsidRDefault="007E7FEE" w:rsidP="001E5185">
            <w:pPr>
              <w:spacing w:line="276" w:lineRule="auto"/>
              <w:textAlignment w:val="baseline"/>
              <w:rPr>
                <w:rFonts w:cs="Arial"/>
                <w:lang w:val="en-US"/>
              </w:rPr>
            </w:pPr>
            <w:proofErr w:type="spellStart"/>
            <w:r w:rsidRPr="00963B7F">
              <w:rPr>
                <w:rFonts w:cs="Arial"/>
                <w:lang w:val="en-US"/>
              </w:rPr>
              <w:t>Maximising</w:t>
            </w:r>
            <w:proofErr w:type="spellEnd"/>
            <w:r w:rsidRPr="00963B7F">
              <w:rPr>
                <w:rFonts w:cs="Arial"/>
                <w:lang w:val="en-US"/>
              </w:rPr>
              <w:t xml:space="preserve"> discoverability, accessibility, and usability</w:t>
            </w:r>
            <w:r w:rsidR="00444302">
              <w:rPr>
                <w:rFonts w:cs="Arial"/>
                <w:lang w:val="en-US"/>
              </w:rPr>
              <w:t xml:space="preserve"> through</w:t>
            </w:r>
            <w:r w:rsidR="005002B9">
              <w:rPr>
                <w:rFonts w:cs="Arial"/>
                <w:lang w:val="en-US"/>
              </w:rPr>
              <w:t>:</w:t>
            </w:r>
          </w:p>
          <w:p w14:paraId="15CE7C96" w14:textId="77777777" w:rsidR="005002B9" w:rsidRPr="00963B7F" w:rsidRDefault="005002B9" w:rsidP="001E5185">
            <w:pPr>
              <w:spacing w:line="276" w:lineRule="auto"/>
              <w:textAlignment w:val="baseline"/>
              <w:rPr>
                <w:rFonts w:cs="Arial"/>
                <w:lang w:val="en-US"/>
              </w:rPr>
            </w:pPr>
          </w:p>
          <w:p w14:paraId="56CBD1F6" w14:textId="77777777" w:rsidR="007E7FEE" w:rsidRDefault="007E7FEE" w:rsidP="30234614">
            <w:pPr>
              <w:pStyle w:val="ListParagraph"/>
              <w:numPr>
                <w:ilvl w:val="0"/>
                <w:numId w:val="224"/>
              </w:numPr>
              <w:spacing w:line="276" w:lineRule="auto"/>
              <w:textAlignment w:val="baseline"/>
              <w:rPr>
                <w:rFonts w:cs="Arial"/>
                <w:lang w:val="en-US"/>
              </w:rPr>
            </w:pPr>
            <w:r w:rsidRPr="30234614">
              <w:rPr>
                <w:rFonts w:cs="Arial"/>
                <w:lang w:val="en-US"/>
              </w:rPr>
              <w:t>effective data management that enables cohort data to be readily located, explored, and applied</w:t>
            </w:r>
          </w:p>
          <w:p w14:paraId="54EABE27" w14:textId="1E2EF8BB" w:rsidR="007E7FEE" w:rsidRDefault="007E7FEE" w:rsidP="30234614">
            <w:pPr>
              <w:pStyle w:val="ListParagraph"/>
              <w:numPr>
                <w:ilvl w:val="0"/>
                <w:numId w:val="224"/>
              </w:numPr>
              <w:spacing w:line="276" w:lineRule="auto"/>
              <w:textAlignment w:val="baseline"/>
              <w:rPr>
                <w:rFonts w:cs="Arial"/>
                <w:lang w:val="en-US"/>
              </w:rPr>
            </w:pPr>
            <w:r w:rsidRPr="30234614">
              <w:rPr>
                <w:rFonts w:cs="Arial"/>
                <w:lang w:val="en-US"/>
              </w:rPr>
              <w:t>clear guidance and responsive user support to facilitate engagement and understanding</w:t>
            </w:r>
          </w:p>
          <w:p w14:paraId="38C34EFC" w14:textId="77777777" w:rsidR="007E7FEE" w:rsidDel="00963B7F" w:rsidRDefault="007E7FEE">
            <w:pPr>
              <w:spacing w:line="276" w:lineRule="auto"/>
              <w:textAlignment w:val="baseline"/>
              <w:rPr>
                <w:rFonts w:cs="Arial"/>
                <w:lang w:val="en"/>
              </w:rPr>
            </w:pPr>
          </w:p>
          <w:p w14:paraId="3DEAD467" w14:textId="3A2874EA" w:rsidR="006F55A9" w:rsidRDefault="007E7FEE" w:rsidP="001E5185">
            <w:pPr>
              <w:spacing w:line="276" w:lineRule="auto"/>
              <w:textAlignment w:val="baseline"/>
              <w:rPr>
                <w:rFonts w:cs="Arial"/>
                <w:lang w:val="en"/>
              </w:rPr>
            </w:pPr>
            <w:r w:rsidRPr="00317733">
              <w:rPr>
                <w:rFonts w:cs="Arial"/>
                <w:lang w:val="en"/>
              </w:rPr>
              <w:t>Driving impact through outreach, engagement, and dissemination</w:t>
            </w:r>
            <w:r w:rsidR="00444302">
              <w:rPr>
                <w:rFonts w:cs="Arial"/>
                <w:lang w:val="en"/>
              </w:rPr>
              <w:t xml:space="preserve"> through</w:t>
            </w:r>
            <w:r w:rsidR="00B70604">
              <w:rPr>
                <w:rFonts w:cs="Arial"/>
                <w:lang w:val="en"/>
              </w:rPr>
              <w:t>:</w:t>
            </w:r>
          </w:p>
          <w:p w14:paraId="7602033C" w14:textId="77777777" w:rsidR="00B70604" w:rsidRPr="00317733" w:rsidRDefault="00B70604" w:rsidP="001E5185">
            <w:pPr>
              <w:spacing w:line="276" w:lineRule="auto"/>
              <w:textAlignment w:val="baseline"/>
              <w:rPr>
                <w:rFonts w:cs="Arial"/>
                <w:lang w:val="en"/>
              </w:rPr>
            </w:pPr>
          </w:p>
          <w:p w14:paraId="2359046A" w14:textId="7C7B6CCF" w:rsidR="007E7FEE" w:rsidRPr="00B803E0" w:rsidRDefault="00D86C43">
            <w:pPr>
              <w:pStyle w:val="ListParagraph"/>
              <w:numPr>
                <w:ilvl w:val="0"/>
                <w:numId w:val="225"/>
              </w:numPr>
              <w:spacing w:line="276" w:lineRule="auto"/>
              <w:textAlignment w:val="baseline"/>
              <w:rPr>
                <w:rFonts w:cs="Arial"/>
                <w:lang w:val="en"/>
              </w:rPr>
            </w:pPr>
            <w:r>
              <w:rPr>
                <w:rFonts w:cs="Arial"/>
                <w:lang w:val="en"/>
              </w:rPr>
              <w:t>strategy</w:t>
            </w:r>
            <w:r w:rsidR="007E7FEE" w:rsidRPr="00B803E0">
              <w:rPr>
                <w:rFonts w:cs="Arial"/>
                <w:lang w:val="en"/>
              </w:rPr>
              <w:t xml:space="preserve"> to engage academic, policy, and user communities, including underrepresented or hard-to-reach groups</w:t>
            </w:r>
          </w:p>
          <w:p w14:paraId="11EE6A70" w14:textId="77777777" w:rsidR="007E7FEE" w:rsidRDefault="007E7FEE">
            <w:pPr>
              <w:pStyle w:val="ListParagraph"/>
              <w:numPr>
                <w:ilvl w:val="0"/>
                <w:numId w:val="225"/>
              </w:numPr>
              <w:spacing w:line="276" w:lineRule="auto"/>
              <w:textAlignment w:val="baseline"/>
              <w:rPr>
                <w:rFonts w:cs="Arial"/>
                <w:lang w:val="en"/>
              </w:rPr>
            </w:pPr>
            <w:r w:rsidRPr="00B803E0">
              <w:rPr>
                <w:rFonts w:cs="Arial"/>
                <w:lang w:val="en"/>
              </w:rPr>
              <w:t>public engagement initiatives that promote trust, transparency, and acceptability, including considerations of data use, privacy, and security</w:t>
            </w:r>
          </w:p>
          <w:p w14:paraId="33BFAE97" w14:textId="398B551B" w:rsidR="00CB3421" w:rsidRPr="00BE2D9C" w:rsidRDefault="00CB3421" w:rsidP="00BE2D9C">
            <w:pPr>
              <w:pStyle w:val="ListParagraph"/>
              <w:numPr>
                <w:ilvl w:val="0"/>
                <w:numId w:val="225"/>
              </w:numPr>
              <w:spacing w:line="276" w:lineRule="auto"/>
              <w:textAlignment w:val="baseline"/>
              <w:rPr>
                <w:rFonts w:cs="Arial"/>
                <w:lang w:val="en-US"/>
              </w:rPr>
            </w:pPr>
            <w:r w:rsidRPr="4DE62D8E">
              <w:rPr>
                <w:rFonts w:cs="Arial"/>
                <w:lang w:val="en-US"/>
              </w:rPr>
              <w:t>use best-practice frameworks (</w:t>
            </w:r>
            <w:r w:rsidR="007F55EB" w:rsidRPr="4DE62D8E">
              <w:rPr>
                <w:rFonts w:cs="Arial"/>
                <w:lang w:val="en-US"/>
              </w:rPr>
              <w:t>for example</w:t>
            </w:r>
            <w:r w:rsidR="00016F7A" w:rsidRPr="4DE62D8E">
              <w:rPr>
                <w:rFonts w:cs="Arial"/>
                <w:lang w:val="en-US"/>
              </w:rPr>
              <w:t>,</w:t>
            </w:r>
            <w:r w:rsidR="007F55EB" w:rsidRPr="4DE62D8E">
              <w:rPr>
                <w:rFonts w:cs="Arial"/>
                <w:lang w:val="en-US"/>
              </w:rPr>
              <w:t xml:space="preserve"> </w:t>
            </w:r>
            <w:r w:rsidRPr="4DE62D8E">
              <w:rPr>
                <w:rFonts w:cs="Arial"/>
                <w:lang w:val="en-US"/>
              </w:rPr>
              <w:t>Five Safes, ESRC guidance) and, where relevant, partnerships with initiatives (</w:t>
            </w:r>
            <w:r w:rsidR="00031B78" w:rsidRPr="4DE62D8E">
              <w:rPr>
                <w:rFonts w:cs="Arial"/>
                <w:lang w:val="en-US"/>
              </w:rPr>
              <w:t>for example</w:t>
            </w:r>
            <w:r w:rsidR="00016F7A" w:rsidRPr="4DE62D8E">
              <w:rPr>
                <w:rFonts w:cs="Arial"/>
                <w:lang w:val="en-US"/>
              </w:rPr>
              <w:t>, Administrative Data Research UK (</w:t>
            </w:r>
            <w:r w:rsidRPr="4DE62D8E">
              <w:rPr>
                <w:rFonts w:cs="Arial"/>
                <w:lang w:val="en-US"/>
              </w:rPr>
              <w:t>ADR UK</w:t>
            </w:r>
            <w:r w:rsidR="00016F7A" w:rsidRPr="4DE62D8E">
              <w:rPr>
                <w:rFonts w:cs="Arial"/>
                <w:lang w:val="en-US"/>
              </w:rPr>
              <w:t>), Secure Data Research UK (</w:t>
            </w:r>
            <w:r w:rsidRPr="4DE62D8E">
              <w:rPr>
                <w:rFonts w:cs="Arial"/>
                <w:lang w:val="en-US"/>
              </w:rPr>
              <w:t>SDR UK</w:t>
            </w:r>
            <w:r w:rsidR="00016F7A" w:rsidRPr="4DE62D8E">
              <w:rPr>
                <w:rFonts w:cs="Arial"/>
                <w:lang w:val="en-US"/>
              </w:rPr>
              <w:t>))</w:t>
            </w:r>
            <w:r w:rsidRPr="4DE62D8E">
              <w:rPr>
                <w:rFonts w:cs="Arial"/>
                <w:lang w:val="en-US"/>
              </w:rPr>
              <w:t xml:space="preserve"> to </w:t>
            </w:r>
            <w:proofErr w:type="spellStart"/>
            <w:r w:rsidRPr="4DE62D8E">
              <w:rPr>
                <w:rFonts w:cs="Arial"/>
                <w:lang w:val="en-US"/>
              </w:rPr>
              <w:t>maximise</w:t>
            </w:r>
            <w:proofErr w:type="spellEnd"/>
            <w:r w:rsidRPr="4DE62D8E">
              <w:rPr>
                <w:rFonts w:cs="Arial"/>
                <w:lang w:val="en-US"/>
              </w:rPr>
              <w:t xml:space="preserve"> relevance, uptake, and societal benefit</w:t>
            </w:r>
            <w:commentRangeEnd w:id="33"/>
            <w:r w:rsidR="00C51840" w:rsidRPr="00BE2D9C">
              <w:rPr>
                <w:rStyle w:val="CommentReference"/>
                <w:rFonts w:cs="Arial"/>
                <w:sz w:val="22"/>
                <w:szCs w:val="22"/>
                <w:lang w:val="en-US"/>
              </w:rPr>
              <w:commentReference w:id="33"/>
            </w:r>
            <w:commentRangeEnd w:id="34"/>
            <w:r w:rsidR="00075F0F" w:rsidRPr="00BE2D9C">
              <w:rPr>
                <w:rStyle w:val="CommentReference"/>
                <w:rFonts w:cs="Arial"/>
                <w:sz w:val="22"/>
                <w:szCs w:val="22"/>
                <w:lang w:val="en-US"/>
              </w:rPr>
              <w:commentReference w:id="34"/>
            </w:r>
          </w:p>
          <w:p w14:paraId="6EB50E33" w14:textId="77777777" w:rsidR="00016F7A" w:rsidRPr="00016F7A" w:rsidRDefault="00016F7A" w:rsidP="00016F7A">
            <w:pPr>
              <w:spacing w:line="276" w:lineRule="auto"/>
              <w:rPr>
                <w:lang w:val="en-US"/>
              </w:rPr>
            </w:pPr>
          </w:p>
          <w:p w14:paraId="49601034" w14:textId="0E56361C" w:rsidR="00D05649" w:rsidRDefault="00A12139" w:rsidP="00D05649">
            <w:pPr>
              <w:spacing w:line="276" w:lineRule="auto"/>
              <w:rPr>
                <w:rFonts w:cs="Arial"/>
                <w:lang w:val="en-US"/>
              </w:rPr>
            </w:pPr>
            <w:r w:rsidRPr="00A12139">
              <w:rPr>
                <w:rFonts w:cs="Arial"/>
                <w:lang w:val="en-US"/>
              </w:rPr>
              <w:t>You should distinguish ongoing activities (expected to continue beyond the grant period) from time-bound activities (planned for descoping or decommissioning during the grant) within each module.</w:t>
            </w:r>
          </w:p>
          <w:p w14:paraId="4F283439" w14:textId="77777777" w:rsidR="00A12139" w:rsidRPr="004F7A4F" w:rsidRDefault="00A12139" w:rsidP="00D05649">
            <w:pPr>
              <w:spacing w:line="276" w:lineRule="auto"/>
              <w:rPr>
                <w:rFonts w:cs="Arial"/>
                <w:lang w:val="en-US"/>
              </w:rPr>
            </w:pPr>
          </w:p>
          <w:p w14:paraId="055A849E" w14:textId="77777777" w:rsidR="00D05649" w:rsidRDefault="00D05649" w:rsidP="00D05649">
            <w:pPr>
              <w:spacing w:line="276" w:lineRule="auto"/>
              <w:rPr>
                <w:rFonts w:cs="Arial"/>
                <w:lang w:val="en-US"/>
              </w:rPr>
            </w:pPr>
            <w:r w:rsidRPr="000206EC">
              <w:rPr>
                <w:rFonts w:cs="Arial"/>
                <w:lang w:val="en-US"/>
              </w:rPr>
              <w:t>You must also specify the proportion of FTE and funding allocated to time-bound activities in the Resources and Costs section.</w:t>
            </w:r>
          </w:p>
          <w:p w14:paraId="70D4E867" w14:textId="77777777" w:rsidR="007E7AFD" w:rsidRPr="003E325E" w:rsidRDefault="007E7AFD">
            <w:pPr>
              <w:spacing w:line="276" w:lineRule="auto"/>
              <w:rPr>
                <w:rFonts w:cs="Arial"/>
                <w:lang w:val="en-US"/>
              </w:rPr>
            </w:pPr>
          </w:p>
          <w:p w14:paraId="58ADE2BF" w14:textId="77777777" w:rsidR="007E7FEE" w:rsidRPr="005855B4" w:rsidRDefault="007E7FEE">
            <w:pPr>
              <w:spacing w:line="276" w:lineRule="auto"/>
              <w:rPr>
                <w:lang w:val="en-US"/>
              </w:rPr>
            </w:pPr>
            <w:r w:rsidRPr="00227262">
              <w:rPr>
                <w:lang w:val="en-US"/>
              </w:rPr>
              <w:t>You may demonstrate elements of your responses in visual form if relevant. Further details are provided in the Funding Service.</w:t>
            </w:r>
          </w:p>
          <w:p w14:paraId="21E0A223" w14:textId="77777777" w:rsidR="007E7FEE" w:rsidRPr="005855B4" w:rsidRDefault="007E7FEE">
            <w:pPr>
              <w:spacing w:line="276" w:lineRule="auto"/>
              <w:textAlignment w:val="baseline"/>
            </w:pPr>
          </w:p>
          <w:p w14:paraId="41B8F002" w14:textId="77777777" w:rsidR="007E7FEE" w:rsidRPr="004A54DE" w:rsidRDefault="007E7FEE">
            <w:pPr>
              <w:spacing w:line="276" w:lineRule="auto"/>
              <w:rPr>
                <w:lang w:val="en-US"/>
              </w:rPr>
            </w:pPr>
            <w:r w:rsidRPr="00227262">
              <w:rPr>
                <w:lang w:val="en-US"/>
              </w:rPr>
              <w:t>References may be included within this section.</w:t>
            </w:r>
          </w:p>
          <w:p w14:paraId="6EDC47A7" w14:textId="77777777" w:rsidR="007E7FEE" w:rsidRPr="000102FC" w:rsidRDefault="007E7FEE">
            <w:pPr>
              <w:spacing w:line="276" w:lineRule="auto"/>
              <w:rPr>
                <w:lang w:val="en"/>
              </w:rPr>
            </w:pPr>
          </w:p>
        </w:tc>
      </w:tr>
    </w:tbl>
    <w:p w14:paraId="22AF7301" w14:textId="77777777" w:rsidR="00A32E76" w:rsidRDefault="00A32E76" w:rsidP="00FA0373">
      <w:pPr>
        <w:spacing w:line="276" w:lineRule="auto"/>
        <w:rPr>
          <w:bCs/>
          <w:sz w:val="20"/>
          <w:szCs w:val="20"/>
        </w:rPr>
      </w:pPr>
    </w:p>
    <w:p w14:paraId="19DD8FE0" w14:textId="4EE4C356" w:rsidR="0029776B" w:rsidRPr="0029776B" w:rsidRDefault="0029776B" w:rsidP="00645F74">
      <w:pPr>
        <w:pStyle w:val="Heading4"/>
      </w:pPr>
      <w:r>
        <w:t xml:space="preserve">Innovation in cohort data collection </w:t>
      </w:r>
      <w:r w:rsidR="000246A7">
        <w:t>methods</w:t>
      </w:r>
    </w:p>
    <w:tbl>
      <w:tblPr>
        <w:tblStyle w:val="TableGrid"/>
        <w:tblW w:w="0" w:type="auto"/>
        <w:tblInd w:w="-5" w:type="dxa"/>
        <w:tblLook w:val="04A0" w:firstRow="1" w:lastRow="0" w:firstColumn="1" w:lastColumn="0" w:noHBand="0" w:noVBand="1"/>
      </w:tblPr>
      <w:tblGrid>
        <w:gridCol w:w="9016"/>
      </w:tblGrid>
      <w:tr w:rsidR="00FC07E1" w14:paraId="55AFE720" w14:textId="77777777">
        <w:tc>
          <w:tcPr>
            <w:tcW w:w="9016" w:type="dxa"/>
          </w:tcPr>
          <w:p w14:paraId="77D226E8" w14:textId="2F5AD3DA" w:rsidR="00FC07E1" w:rsidRDefault="00FC07E1" w:rsidP="00645F74">
            <w:pPr>
              <w:pStyle w:val="Heading4"/>
            </w:pPr>
            <w:r>
              <w:t xml:space="preserve">Innovation in cohort data collection </w:t>
            </w:r>
            <w:r w:rsidR="000246A7">
              <w:t>methods</w:t>
            </w:r>
          </w:p>
          <w:p w14:paraId="542B91A9" w14:textId="77777777" w:rsidR="00FC07E1" w:rsidRDefault="00FC07E1" w:rsidP="001735C1">
            <w:pPr>
              <w:spacing w:line="276" w:lineRule="auto"/>
              <w:rPr>
                <w:bCs/>
              </w:rPr>
            </w:pPr>
          </w:p>
          <w:p w14:paraId="267FD225" w14:textId="2D393BE4" w:rsidR="00FC07E1" w:rsidRDefault="00FC07E1" w:rsidP="001735C1">
            <w:pPr>
              <w:spacing w:line="276" w:lineRule="auto"/>
              <w:rPr>
                <w:bCs/>
              </w:rPr>
            </w:pPr>
            <w:r w:rsidRPr="0090465A">
              <w:rPr>
                <w:bCs/>
              </w:rPr>
              <w:t xml:space="preserve">Word </w:t>
            </w:r>
            <w:r>
              <w:rPr>
                <w:bCs/>
              </w:rPr>
              <w:t>limi</w:t>
            </w:r>
            <w:r w:rsidRPr="0090465A">
              <w:rPr>
                <w:bCs/>
              </w:rPr>
              <w:t>t:</w:t>
            </w:r>
            <w:r w:rsidR="00993360">
              <w:rPr>
                <w:bCs/>
              </w:rPr>
              <w:t xml:space="preserve"> </w:t>
            </w:r>
            <w:r w:rsidR="00C76E1C">
              <w:rPr>
                <w:bCs/>
              </w:rPr>
              <w:t>1</w:t>
            </w:r>
            <w:r w:rsidR="00C06B8F">
              <w:rPr>
                <w:bCs/>
              </w:rPr>
              <w:t>,</w:t>
            </w:r>
            <w:r w:rsidR="00C76E1C">
              <w:rPr>
                <w:bCs/>
              </w:rPr>
              <w:t>000</w:t>
            </w:r>
          </w:p>
          <w:p w14:paraId="10AD8F70" w14:textId="77777777" w:rsidR="00FC07E1" w:rsidRPr="0090465A" w:rsidRDefault="00FC07E1" w:rsidP="001735C1">
            <w:pPr>
              <w:spacing w:line="276" w:lineRule="auto"/>
              <w:rPr>
                <w:bCs/>
              </w:rPr>
            </w:pPr>
          </w:p>
          <w:p w14:paraId="50F45C6E" w14:textId="50A80057" w:rsidR="00840BC7" w:rsidRDefault="00840BC7" w:rsidP="001735C1">
            <w:pPr>
              <w:spacing w:line="276" w:lineRule="auto"/>
              <w:textAlignment w:val="baseline"/>
              <w:rPr>
                <w:bCs/>
              </w:rPr>
            </w:pPr>
            <w:r w:rsidRPr="00840BC7">
              <w:rPr>
                <w:bCs/>
              </w:rPr>
              <w:t>How will you develop and test innovative approaches to the collection</w:t>
            </w:r>
            <w:r w:rsidR="00231245">
              <w:rPr>
                <w:bCs/>
              </w:rPr>
              <w:t xml:space="preserve"> and processing of cohort data?</w:t>
            </w:r>
          </w:p>
          <w:p w14:paraId="0A06629B" w14:textId="77777777" w:rsidR="0033009F" w:rsidRDefault="0033009F" w:rsidP="001735C1">
            <w:pPr>
              <w:spacing w:line="276" w:lineRule="auto"/>
              <w:textAlignment w:val="baseline"/>
              <w:rPr>
                <w:bCs/>
                <w:lang w:val="en"/>
              </w:rPr>
            </w:pPr>
          </w:p>
          <w:p w14:paraId="14BE3575" w14:textId="265F271C" w:rsidR="00F200BF" w:rsidRDefault="00146650" w:rsidP="001735C1">
            <w:pPr>
              <w:spacing w:line="276" w:lineRule="auto"/>
              <w:textAlignment w:val="baseline"/>
              <w:rPr>
                <w:bCs/>
              </w:rPr>
            </w:pPr>
            <w:r w:rsidRPr="00146650">
              <w:rPr>
                <w:bCs/>
              </w:rPr>
              <w:t>Applicants should focus on methodological development and experimentation intended to inform cohort practice over the longer term, describing innovation activity that is exploratory, developmental, or preparatory in nature.</w:t>
            </w:r>
          </w:p>
          <w:p w14:paraId="217889F4" w14:textId="77777777" w:rsidR="00146650" w:rsidRPr="0030055A" w:rsidRDefault="00146650" w:rsidP="001735C1">
            <w:pPr>
              <w:spacing w:line="276" w:lineRule="auto"/>
              <w:textAlignment w:val="baseline"/>
              <w:rPr>
                <w:bCs/>
                <w:lang w:val="en"/>
              </w:rPr>
            </w:pPr>
          </w:p>
          <w:p w14:paraId="3928C1D5" w14:textId="77777777" w:rsidR="00FC07E1" w:rsidRPr="00884ABA" w:rsidRDefault="00FC07E1" w:rsidP="00884ABA">
            <w:pPr>
              <w:pStyle w:val="Heading5"/>
            </w:pPr>
            <w:r w:rsidRPr="00884ABA">
              <w:t>What the assessors are looking for in your response</w:t>
            </w:r>
          </w:p>
          <w:p w14:paraId="032E613C" w14:textId="77777777" w:rsidR="006F55A9" w:rsidRDefault="006F55A9" w:rsidP="006F55A9">
            <w:pPr>
              <w:spacing w:line="276" w:lineRule="auto"/>
              <w:textAlignment w:val="baseline"/>
              <w:rPr>
                <w:lang w:val="en"/>
              </w:rPr>
            </w:pPr>
          </w:p>
          <w:p w14:paraId="6EFC2A71" w14:textId="77777777" w:rsidR="00292978" w:rsidRDefault="00292978" w:rsidP="00292978">
            <w:pPr>
              <w:spacing w:line="276" w:lineRule="auto"/>
              <w:textAlignment w:val="baseline"/>
              <w:rPr>
                <w:lang w:val="en"/>
              </w:rPr>
            </w:pPr>
            <w:r w:rsidRPr="00227262">
              <w:rPr>
                <w:lang w:val="en"/>
              </w:rPr>
              <w:t>Please provide details of:</w:t>
            </w:r>
          </w:p>
          <w:p w14:paraId="2897E559" w14:textId="77777777" w:rsidR="00341BEA" w:rsidRPr="0090465A" w:rsidRDefault="00341BEA" w:rsidP="001735C1">
            <w:pPr>
              <w:spacing w:line="276" w:lineRule="auto"/>
              <w:textAlignment w:val="baseline"/>
              <w:rPr>
                <w:b/>
                <w:bCs/>
                <w:lang w:val="en"/>
              </w:rPr>
            </w:pPr>
          </w:p>
          <w:p w14:paraId="140B076D" w14:textId="03506849" w:rsidR="00FC07E1" w:rsidRDefault="00163FC9" w:rsidP="001735C1">
            <w:pPr>
              <w:pStyle w:val="ListParagraph"/>
              <w:numPr>
                <w:ilvl w:val="0"/>
                <w:numId w:val="39"/>
              </w:numPr>
              <w:spacing w:line="276" w:lineRule="auto"/>
              <w:textAlignment w:val="baseline"/>
              <w:rPr>
                <w:lang w:val="en"/>
              </w:rPr>
            </w:pPr>
            <w:r>
              <w:rPr>
                <w:lang w:val="en"/>
              </w:rPr>
              <w:t xml:space="preserve">innovations in survey </w:t>
            </w:r>
            <w:r w:rsidR="008545A3">
              <w:rPr>
                <w:lang w:val="en"/>
              </w:rPr>
              <w:t xml:space="preserve">and data collection design </w:t>
            </w:r>
          </w:p>
          <w:p w14:paraId="3394483F" w14:textId="72AD8B03" w:rsidR="00163FC9" w:rsidRPr="0090465A" w:rsidRDefault="00163FC9" w:rsidP="001735C1">
            <w:pPr>
              <w:pStyle w:val="ListParagraph"/>
              <w:numPr>
                <w:ilvl w:val="0"/>
                <w:numId w:val="39"/>
              </w:numPr>
              <w:spacing w:line="276" w:lineRule="auto"/>
              <w:textAlignment w:val="baseline"/>
              <w:rPr>
                <w:lang w:val="en"/>
              </w:rPr>
            </w:pPr>
            <w:r>
              <w:rPr>
                <w:lang w:val="en"/>
              </w:rPr>
              <w:t xml:space="preserve">advances in statistical </w:t>
            </w:r>
            <w:r w:rsidR="00341BEA">
              <w:rPr>
                <w:lang w:val="en"/>
              </w:rPr>
              <w:t xml:space="preserve">and analytical </w:t>
            </w:r>
            <w:r>
              <w:rPr>
                <w:lang w:val="en"/>
              </w:rPr>
              <w:t xml:space="preserve">methods </w:t>
            </w:r>
          </w:p>
          <w:p w14:paraId="0628A4B6" w14:textId="256136CE" w:rsidR="00FC07E1" w:rsidRDefault="005C2C43" w:rsidP="001735C1">
            <w:pPr>
              <w:pStyle w:val="ListParagraph"/>
              <w:numPr>
                <w:ilvl w:val="0"/>
                <w:numId w:val="39"/>
              </w:numPr>
              <w:spacing w:line="276" w:lineRule="auto"/>
              <w:textAlignment w:val="baseline"/>
              <w:rPr>
                <w:lang w:val="en"/>
              </w:rPr>
            </w:pPr>
            <w:r>
              <w:rPr>
                <w:lang w:val="en"/>
              </w:rPr>
              <w:t>integration</w:t>
            </w:r>
            <w:r w:rsidR="00163FC9">
              <w:rPr>
                <w:lang w:val="en"/>
              </w:rPr>
              <w:t xml:space="preserve"> of AI and </w:t>
            </w:r>
            <w:r>
              <w:rPr>
                <w:lang w:val="en"/>
              </w:rPr>
              <w:t>other e</w:t>
            </w:r>
            <w:r w:rsidR="00163FC9">
              <w:rPr>
                <w:lang w:val="en"/>
              </w:rPr>
              <w:t xml:space="preserve">merging </w:t>
            </w:r>
            <w:r>
              <w:rPr>
                <w:lang w:val="en"/>
              </w:rPr>
              <w:t>technologies</w:t>
            </w:r>
          </w:p>
          <w:p w14:paraId="2EBA8A36" w14:textId="77777777" w:rsidR="006250EF" w:rsidRPr="006250EF" w:rsidRDefault="00DF7834" w:rsidP="006250EF">
            <w:pPr>
              <w:pStyle w:val="ListParagraph"/>
              <w:numPr>
                <w:ilvl w:val="0"/>
                <w:numId w:val="39"/>
              </w:numPr>
              <w:spacing w:line="276" w:lineRule="auto"/>
              <w:textAlignment w:val="baseline"/>
              <w:rPr>
                <w:lang w:val="en"/>
              </w:rPr>
            </w:pPr>
            <w:r>
              <w:rPr>
                <w:lang w:val="en"/>
              </w:rPr>
              <w:t xml:space="preserve">piloting and testing </w:t>
            </w:r>
            <w:r w:rsidR="00341BEA">
              <w:rPr>
                <w:lang w:val="en"/>
              </w:rPr>
              <w:t xml:space="preserve">of </w:t>
            </w:r>
            <w:r>
              <w:rPr>
                <w:lang w:val="en"/>
              </w:rPr>
              <w:t>new</w:t>
            </w:r>
            <w:r w:rsidR="00341BEA">
              <w:rPr>
                <w:lang w:val="en"/>
              </w:rPr>
              <w:t xml:space="preserve"> data collection</w:t>
            </w:r>
            <w:r>
              <w:rPr>
                <w:lang w:val="en"/>
              </w:rPr>
              <w:t xml:space="preserve"> methods</w:t>
            </w:r>
          </w:p>
          <w:p w14:paraId="33FBDE18" w14:textId="317938E3" w:rsidR="00A85A2A" w:rsidRPr="00A85A2A" w:rsidRDefault="00B516C2" w:rsidP="00476C3E">
            <w:pPr>
              <w:pStyle w:val="ListParagraph"/>
              <w:numPr>
                <w:ilvl w:val="0"/>
                <w:numId w:val="39"/>
              </w:numPr>
              <w:spacing w:line="276" w:lineRule="auto"/>
              <w:textAlignment w:val="baseline"/>
              <w:rPr>
                <w:lang w:val="en"/>
              </w:rPr>
            </w:pPr>
            <w:r w:rsidRPr="00A85A2A">
              <w:rPr>
                <w:lang w:val="en"/>
              </w:rPr>
              <w:t>plans for collaboration where this will support, accelerate, or scale methodological innovation</w:t>
            </w:r>
          </w:p>
          <w:p w14:paraId="77EB9BD9" w14:textId="77777777" w:rsidR="003E325E" w:rsidRDefault="003E325E" w:rsidP="007718C9">
            <w:pPr>
              <w:pStyle w:val="ListParagraph"/>
              <w:spacing w:line="276" w:lineRule="auto"/>
              <w:textAlignment w:val="baseline"/>
              <w:rPr>
                <w:lang w:val="en"/>
              </w:rPr>
            </w:pPr>
          </w:p>
          <w:p w14:paraId="77C2CD79" w14:textId="6DFD8501" w:rsidR="00D05649" w:rsidRDefault="00A12139" w:rsidP="00D05649">
            <w:pPr>
              <w:spacing w:line="276" w:lineRule="auto"/>
              <w:rPr>
                <w:rFonts w:cs="Arial"/>
                <w:lang w:val="en-US"/>
              </w:rPr>
            </w:pPr>
            <w:r w:rsidRPr="00A12139">
              <w:rPr>
                <w:rFonts w:cs="Arial"/>
                <w:lang w:val="en-US"/>
              </w:rPr>
              <w:t>You should distinguish ongoing activities (expected to continue beyond the grant period) from time-bound activities (planned for descoping or decommissioning during the grant) within each module.</w:t>
            </w:r>
          </w:p>
          <w:p w14:paraId="762AF9C1" w14:textId="77777777" w:rsidR="00A12139" w:rsidRPr="004F7A4F" w:rsidRDefault="00A12139" w:rsidP="00D05649">
            <w:pPr>
              <w:spacing w:line="276" w:lineRule="auto"/>
              <w:rPr>
                <w:rFonts w:cs="Arial"/>
                <w:lang w:val="en-US"/>
              </w:rPr>
            </w:pPr>
          </w:p>
          <w:p w14:paraId="4CB624F1" w14:textId="77777777" w:rsidR="00D05649" w:rsidRDefault="00D05649" w:rsidP="00D05649">
            <w:pPr>
              <w:spacing w:line="276" w:lineRule="auto"/>
              <w:rPr>
                <w:rFonts w:cs="Arial"/>
                <w:lang w:val="en-US"/>
              </w:rPr>
            </w:pPr>
            <w:r w:rsidRPr="000206EC">
              <w:rPr>
                <w:rFonts w:cs="Arial"/>
                <w:lang w:val="en-US"/>
              </w:rPr>
              <w:t>You must also specify the proportion of FTE and funding allocated to time-bound activities in the Resources and Costs section.</w:t>
            </w:r>
          </w:p>
          <w:p w14:paraId="0BF97044" w14:textId="77777777" w:rsidR="00FC07E1" w:rsidRDefault="00FC07E1" w:rsidP="00EA6B09">
            <w:pPr>
              <w:spacing w:line="276" w:lineRule="auto"/>
              <w:rPr>
                <w:highlight w:val="yellow"/>
                <w:lang w:val="en-US"/>
              </w:rPr>
            </w:pPr>
          </w:p>
          <w:p w14:paraId="7B548EC8" w14:textId="77777777" w:rsidR="00FC07E1" w:rsidRPr="005C2C43" w:rsidRDefault="00FC07E1" w:rsidP="00EA6B09">
            <w:pPr>
              <w:spacing w:line="276" w:lineRule="auto"/>
              <w:rPr>
                <w:lang w:val="en-US"/>
              </w:rPr>
            </w:pPr>
            <w:r w:rsidRPr="001735C1">
              <w:rPr>
                <w:lang w:val="en-US"/>
              </w:rPr>
              <w:t>You may demonstrate elements of your responses in visual form if relevant. Further details are provided in the Funding Service.</w:t>
            </w:r>
          </w:p>
          <w:p w14:paraId="75F683B1" w14:textId="77777777" w:rsidR="00FC07E1" w:rsidRPr="005C2C43" w:rsidRDefault="00FC07E1" w:rsidP="001735C1">
            <w:pPr>
              <w:spacing w:line="276" w:lineRule="auto"/>
              <w:textAlignment w:val="baseline"/>
            </w:pPr>
          </w:p>
          <w:p w14:paraId="0D271304" w14:textId="77777777" w:rsidR="00FC07E1" w:rsidRPr="004A54DE" w:rsidRDefault="00FC07E1" w:rsidP="00EA6B09">
            <w:pPr>
              <w:spacing w:line="276" w:lineRule="auto"/>
              <w:rPr>
                <w:lang w:val="en-US"/>
              </w:rPr>
            </w:pPr>
            <w:r w:rsidRPr="001735C1">
              <w:rPr>
                <w:lang w:val="en-US"/>
              </w:rPr>
              <w:t>References may be included within this section.</w:t>
            </w:r>
          </w:p>
          <w:p w14:paraId="019F41E7" w14:textId="77777777" w:rsidR="00FC07E1" w:rsidRPr="000102FC" w:rsidRDefault="00FC07E1" w:rsidP="00EA6B09">
            <w:pPr>
              <w:spacing w:line="276" w:lineRule="auto"/>
              <w:rPr>
                <w:lang w:val="en"/>
              </w:rPr>
            </w:pPr>
          </w:p>
        </w:tc>
      </w:tr>
    </w:tbl>
    <w:p w14:paraId="584296E8" w14:textId="77777777" w:rsidR="00FC07E1" w:rsidRDefault="00FC07E1" w:rsidP="001735C1">
      <w:pPr>
        <w:spacing w:line="276" w:lineRule="auto"/>
        <w:rPr>
          <w:bCs/>
          <w:sz w:val="20"/>
          <w:szCs w:val="20"/>
        </w:rPr>
      </w:pPr>
    </w:p>
    <w:p w14:paraId="5C08B27E" w14:textId="77777777" w:rsidR="0029776B" w:rsidRDefault="0029776B" w:rsidP="001735C1">
      <w:pPr>
        <w:spacing w:line="276" w:lineRule="auto"/>
        <w:rPr>
          <w:bCs/>
          <w:sz w:val="20"/>
          <w:szCs w:val="20"/>
        </w:rPr>
      </w:pPr>
    </w:p>
    <w:p w14:paraId="2A4BAB72" w14:textId="45A8BBB4" w:rsidR="0029776B" w:rsidRPr="0029776B" w:rsidRDefault="0029776B" w:rsidP="001735C1">
      <w:pPr>
        <w:pStyle w:val="Heading4"/>
        <w:spacing w:line="276" w:lineRule="auto"/>
      </w:pPr>
      <w:r>
        <w:t>Centre operations and governance</w:t>
      </w:r>
    </w:p>
    <w:tbl>
      <w:tblPr>
        <w:tblStyle w:val="TableGrid"/>
        <w:tblW w:w="0" w:type="auto"/>
        <w:tblInd w:w="-5" w:type="dxa"/>
        <w:tblLook w:val="04A0" w:firstRow="1" w:lastRow="0" w:firstColumn="1" w:lastColumn="0" w:noHBand="0" w:noVBand="1"/>
      </w:tblPr>
      <w:tblGrid>
        <w:gridCol w:w="9016"/>
      </w:tblGrid>
      <w:tr w:rsidR="00FC07E1" w14:paraId="58B144AA" w14:textId="77777777" w:rsidTr="30234614">
        <w:tc>
          <w:tcPr>
            <w:tcW w:w="9016" w:type="dxa"/>
          </w:tcPr>
          <w:p w14:paraId="0DA4373F" w14:textId="77777777" w:rsidR="00FC07E1" w:rsidRDefault="00FC07E1" w:rsidP="00884ABA">
            <w:pPr>
              <w:pStyle w:val="Heading4"/>
            </w:pPr>
            <w:r>
              <w:t>Centre operations and governance</w:t>
            </w:r>
          </w:p>
          <w:p w14:paraId="6FE8341D" w14:textId="77777777" w:rsidR="00FC07E1" w:rsidRDefault="00FC07E1" w:rsidP="001735C1">
            <w:pPr>
              <w:spacing w:line="276" w:lineRule="auto"/>
              <w:rPr>
                <w:bCs/>
              </w:rPr>
            </w:pPr>
          </w:p>
          <w:p w14:paraId="3A2440A2" w14:textId="07BB5AF2" w:rsidR="00FC07E1" w:rsidRDefault="00FC07E1" w:rsidP="001735C1">
            <w:pPr>
              <w:spacing w:line="276" w:lineRule="auto"/>
              <w:rPr>
                <w:bCs/>
              </w:rPr>
            </w:pPr>
            <w:r w:rsidRPr="0090465A">
              <w:rPr>
                <w:bCs/>
              </w:rPr>
              <w:t xml:space="preserve">Word </w:t>
            </w:r>
            <w:r>
              <w:rPr>
                <w:bCs/>
              </w:rPr>
              <w:t>limi</w:t>
            </w:r>
            <w:r w:rsidRPr="0090465A">
              <w:rPr>
                <w:bCs/>
              </w:rPr>
              <w:t xml:space="preserve">t: </w:t>
            </w:r>
            <w:r w:rsidR="00C76E1C">
              <w:rPr>
                <w:bCs/>
              </w:rPr>
              <w:t>1</w:t>
            </w:r>
            <w:r w:rsidR="00C06B8F">
              <w:rPr>
                <w:bCs/>
              </w:rPr>
              <w:t>,</w:t>
            </w:r>
            <w:r w:rsidR="00C76E1C">
              <w:rPr>
                <w:bCs/>
              </w:rPr>
              <w:t>000</w:t>
            </w:r>
          </w:p>
          <w:p w14:paraId="1BD069AF" w14:textId="77777777" w:rsidR="00FC07E1" w:rsidRPr="0090465A" w:rsidRDefault="00FC07E1" w:rsidP="001735C1">
            <w:pPr>
              <w:spacing w:line="276" w:lineRule="auto"/>
              <w:rPr>
                <w:bCs/>
              </w:rPr>
            </w:pPr>
          </w:p>
          <w:p w14:paraId="4DE3C7BA" w14:textId="5B8B9C85" w:rsidR="00FC07E1" w:rsidRDefault="00FB22BD" w:rsidP="001735C1">
            <w:pPr>
              <w:spacing w:line="276" w:lineRule="auto"/>
              <w:textAlignment w:val="baseline"/>
              <w:rPr>
                <w:bCs/>
                <w:lang w:val="en"/>
              </w:rPr>
            </w:pPr>
            <w:r w:rsidRPr="00FB22BD">
              <w:rPr>
                <w:bCs/>
              </w:rPr>
              <w:t xml:space="preserve">Describe the </w:t>
            </w:r>
            <w:r w:rsidR="00561C50">
              <w:rPr>
                <w:bCs/>
              </w:rPr>
              <w:t>c</w:t>
            </w:r>
            <w:r w:rsidRPr="00FB22BD">
              <w:rPr>
                <w:bCs/>
              </w:rPr>
              <w:t>entre’s governance and operational structure, explaining how it supports effective delivery and accountability.</w:t>
            </w:r>
          </w:p>
          <w:p w14:paraId="7E595E31" w14:textId="77777777" w:rsidR="0027057F" w:rsidRPr="0030055A" w:rsidRDefault="0027057F" w:rsidP="001735C1">
            <w:pPr>
              <w:spacing w:line="276" w:lineRule="auto"/>
              <w:textAlignment w:val="baseline"/>
              <w:rPr>
                <w:bCs/>
                <w:lang w:val="en"/>
              </w:rPr>
            </w:pPr>
          </w:p>
          <w:p w14:paraId="3671FF64" w14:textId="77777777" w:rsidR="00FC07E1" w:rsidRPr="00884ABA" w:rsidRDefault="00FC07E1" w:rsidP="00884ABA">
            <w:pPr>
              <w:pStyle w:val="Heading5"/>
            </w:pPr>
            <w:r w:rsidRPr="00884ABA">
              <w:t>What the assessors are looking for in your response</w:t>
            </w:r>
          </w:p>
          <w:p w14:paraId="4E5F6A7B" w14:textId="77777777" w:rsidR="00FC07E1" w:rsidRPr="0090465A" w:rsidRDefault="00FC07E1" w:rsidP="001735C1">
            <w:pPr>
              <w:spacing w:line="276" w:lineRule="auto"/>
              <w:textAlignment w:val="baseline"/>
              <w:rPr>
                <w:b/>
                <w:bCs/>
                <w:lang w:val="en"/>
              </w:rPr>
            </w:pPr>
          </w:p>
          <w:p w14:paraId="36C390E1" w14:textId="77777777" w:rsidR="00DB427F" w:rsidRDefault="00DB427F" w:rsidP="00EA6B09">
            <w:pPr>
              <w:spacing w:line="276" w:lineRule="auto"/>
              <w:textAlignment w:val="baseline"/>
              <w:rPr>
                <w:lang w:val="en"/>
              </w:rPr>
            </w:pPr>
            <w:r w:rsidRPr="00DB427F">
              <w:rPr>
                <w:lang w:val="en"/>
              </w:rPr>
              <w:t xml:space="preserve">Explain how the proposed infrastructure will: </w:t>
            </w:r>
          </w:p>
          <w:p w14:paraId="3EF1CE52" w14:textId="77777777" w:rsidR="00DB427F" w:rsidRPr="00DB427F" w:rsidRDefault="00DB427F" w:rsidP="00EA6B09">
            <w:pPr>
              <w:spacing w:line="276" w:lineRule="auto"/>
              <w:textAlignment w:val="baseline"/>
              <w:rPr>
                <w:lang w:val="en"/>
              </w:rPr>
            </w:pPr>
          </w:p>
          <w:p w14:paraId="6746E8B7" w14:textId="77777777" w:rsidR="00C3616F" w:rsidRPr="00C3616F" w:rsidRDefault="00C3616F" w:rsidP="00C3616F">
            <w:pPr>
              <w:pStyle w:val="ListParagraph"/>
              <w:numPr>
                <w:ilvl w:val="0"/>
                <w:numId w:val="214"/>
              </w:numPr>
              <w:rPr>
                <w:lang w:val="en-US"/>
              </w:rPr>
            </w:pPr>
            <w:r w:rsidRPr="00C3616F">
              <w:rPr>
                <w:lang w:val="en-US"/>
              </w:rPr>
              <w:t xml:space="preserve">deliver business-as-usual activities efficiently and cohesively to facilitate cohort delivery, using AI where possible to </w:t>
            </w:r>
            <w:proofErr w:type="spellStart"/>
            <w:r w:rsidRPr="00C3616F">
              <w:rPr>
                <w:lang w:val="en-US"/>
              </w:rPr>
              <w:t>optimise</w:t>
            </w:r>
            <w:proofErr w:type="spellEnd"/>
            <w:r w:rsidRPr="00C3616F">
              <w:rPr>
                <w:lang w:val="en-US"/>
              </w:rPr>
              <w:t xml:space="preserve"> workflows</w:t>
            </w:r>
          </w:p>
          <w:p w14:paraId="636B1101" w14:textId="2640BEC9" w:rsidR="00ED7297" w:rsidRDefault="00ED7297" w:rsidP="001735C1">
            <w:pPr>
              <w:pStyle w:val="ListParagraph"/>
              <w:numPr>
                <w:ilvl w:val="0"/>
                <w:numId w:val="214"/>
              </w:numPr>
              <w:spacing w:line="276" w:lineRule="auto"/>
              <w:rPr>
                <w:lang w:val="en"/>
              </w:rPr>
            </w:pPr>
            <w:r>
              <w:rPr>
                <w:lang w:val="en"/>
              </w:rPr>
              <w:t>track progress and</w:t>
            </w:r>
            <w:r w:rsidR="001031F3" w:rsidRPr="001031F3">
              <w:rPr>
                <w:lang w:val="en"/>
              </w:rPr>
              <w:t xml:space="preserve"> </w:t>
            </w:r>
            <w:r w:rsidR="006F190E">
              <w:rPr>
                <w:lang w:val="en"/>
              </w:rPr>
              <w:t xml:space="preserve">measure </w:t>
            </w:r>
            <w:r w:rsidR="001031F3" w:rsidRPr="001031F3">
              <w:rPr>
                <w:lang w:val="en"/>
              </w:rPr>
              <w:t>delivery against objectives</w:t>
            </w:r>
          </w:p>
          <w:p w14:paraId="4DB0998D" w14:textId="2CF898EC" w:rsidR="001031F3" w:rsidRDefault="00ED7297">
            <w:pPr>
              <w:pStyle w:val="ListParagraph"/>
              <w:numPr>
                <w:ilvl w:val="0"/>
                <w:numId w:val="214"/>
              </w:numPr>
              <w:spacing w:line="276" w:lineRule="auto"/>
              <w:rPr>
                <w:lang w:val="en"/>
              </w:rPr>
            </w:pPr>
            <w:r>
              <w:rPr>
                <w:lang w:val="en"/>
              </w:rPr>
              <w:t xml:space="preserve">conduct </w:t>
            </w:r>
            <w:r w:rsidR="001031F3" w:rsidRPr="001031F3">
              <w:rPr>
                <w:lang w:val="en"/>
              </w:rPr>
              <w:t>self-evaluation throughout the lifetime of the award</w:t>
            </w:r>
          </w:p>
          <w:p w14:paraId="04178324" w14:textId="77777777" w:rsidR="00BD7CEE" w:rsidRPr="00BD7CEE" w:rsidRDefault="00BD7CEE" w:rsidP="00BD7CEE">
            <w:pPr>
              <w:pStyle w:val="ListParagraph"/>
              <w:numPr>
                <w:ilvl w:val="0"/>
                <w:numId w:val="214"/>
              </w:numPr>
            </w:pPr>
            <w:r w:rsidRPr="00BD7CEE">
              <w:t>improve financial management, including budgeting, monitoring, and reporting practices</w:t>
            </w:r>
          </w:p>
          <w:p w14:paraId="3A20AF24" w14:textId="1F7A5EF1" w:rsidR="00640FE2" w:rsidRPr="005528EF" w:rsidRDefault="006F190E" w:rsidP="00640FE2">
            <w:pPr>
              <w:pStyle w:val="ListParagraph"/>
              <w:numPr>
                <w:ilvl w:val="0"/>
                <w:numId w:val="214"/>
              </w:numPr>
              <w:spacing w:line="276" w:lineRule="auto"/>
              <w:textAlignment w:val="baseline"/>
              <w:rPr>
                <w:lang w:val="en"/>
              </w:rPr>
            </w:pPr>
            <w:r>
              <w:t>e</w:t>
            </w:r>
            <w:r w:rsidRPr="006F190E">
              <w:t xml:space="preserve">nsure effective governance by the </w:t>
            </w:r>
            <w:r w:rsidR="001F37AF">
              <w:t>study team</w:t>
            </w:r>
            <w:r w:rsidRPr="006F190E">
              <w:t xml:space="preserve"> and wider institution, supported by well-defined advisory structures</w:t>
            </w:r>
            <w:r w:rsidR="00640FE2" w:rsidRPr="001031F3">
              <w:t xml:space="preserve"> </w:t>
            </w:r>
          </w:p>
          <w:p w14:paraId="05CE7343" w14:textId="065F3D9D" w:rsidR="006F190E" w:rsidRPr="005528EF" w:rsidRDefault="00640FE2" w:rsidP="005528EF">
            <w:pPr>
              <w:pStyle w:val="ListParagraph"/>
              <w:numPr>
                <w:ilvl w:val="0"/>
                <w:numId w:val="214"/>
              </w:numPr>
              <w:spacing w:line="276" w:lineRule="auto"/>
              <w:textAlignment w:val="baseline"/>
              <w:rPr>
                <w:lang w:val="en"/>
              </w:rPr>
            </w:pPr>
            <w:r w:rsidRPr="001031F3">
              <w:t>ensure that advisory groups and governance structures include appropriate expertise</w:t>
            </w:r>
            <w:r>
              <w:t xml:space="preserve"> and </w:t>
            </w:r>
            <w:r w:rsidRPr="001031F3">
              <w:t>diversity of perspectives</w:t>
            </w:r>
          </w:p>
          <w:p w14:paraId="046B744C" w14:textId="08098092" w:rsidR="009C6836" w:rsidRDefault="0055169D" w:rsidP="0055169D">
            <w:pPr>
              <w:pStyle w:val="ListParagraph"/>
              <w:numPr>
                <w:ilvl w:val="0"/>
                <w:numId w:val="214"/>
              </w:numPr>
              <w:spacing w:line="276" w:lineRule="auto"/>
              <w:rPr>
                <w:lang w:val="en"/>
              </w:rPr>
            </w:pPr>
            <w:r w:rsidRPr="008D277C">
              <w:rPr>
                <w:lang w:val="en"/>
              </w:rPr>
              <w:t xml:space="preserve">maintain </w:t>
            </w:r>
            <w:r w:rsidR="00E92F12">
              <w:rPr>
                <w:lang w:val="en"/>
              </w:rPr>
              <w:t xml:space="preserve">a </w:t>
            </w:r>
            <w:r w:rsidRPr="008D277C">
              <w:rPr>
                <w:lang w:val="en"/>
              </w:rPr>
              <w:t xml:space="preserve">transparent and auditable process for managing </w:t>
            </w:r>
            <w:r w:rsidR="00B033B2">
              <w:rPr>
                <w:lang w:val="en"/>
              </w:rPr>
              <w:t>co-funding and ensuring alignment with core funding</w:t>
            </w:r>
          </w:p>
          <w:p w14:paraId="08609275" w14:textId="77777777" w:rsidR="003E325E" w:rsidRDefault="003E325E">
            <w:pPr>
              <w:rPr>
                <w:lang w:val="en"/>
              </w:rPr>
            </w:pPr>
          </w:p>
          <w:p w14:paraId="438EEC81" w14:textId="5BD1A097" w:rsidR="00D05649" w:rsidRDefault="00A12139" w:rsidP="00D05649">
            <w:pPr>
              <w:spacing w:line="276" w:lineRule="auto"/>
              <w:rPr>
                <w:rFonts w:cs="Arial"/>
                <w:lang w:val="en-US"/>
              </w:rPr>
            </w:pPr>
            <w:r w:rsidRPr="00A12139">
              <w:rPr>
                <w:rFonts w:cs="Arial"/>
                <w:lang w:val="en-US"/>
              </w:rPr>
              <w:t>You should distinguish ongoing activities (expected to continue beyond the grant period) from time-bound activities (planned for descoping or decommissioning during the grant) within each module.</w:t>
            </w:r>
          </w:p>
          <w:p w14:paraId="546264E2" w14:textId="77777777" w:rsidR="00A12139" w:rsidRPr="004F7A4F" w:rsidRDefault="00A12139" w:rsidP="00D05649">
            <w:pPr>
              <w:spacing w:line="276" w:lineRule="auto"/>
              <w:rPr>
                <w:rFonts w:cs="Arial"/>
                <w:lang w:val="en-US"/>
              </w:rPr>
            </w:pPr>
          </w:p>
          <w:p w14:paraId="5D13FC62" w14:textId="77777777" w:rsidR="00D05649" w:rsidRDefault="00D05649" w:rsidP="00D05649">
            <w:pPr>
              <w:spacing w:line="276" w:lineRule="auto"/>
              <w:rPr>
                <w:rFonts w:cs="Arial"/>
                <w:lang w:val="en-US"/>
              </w:rPr>
            </w:pPr>
            <w:r w:rsidRPr="000206EC">
              <w:rPr>
                <w:rFonts w:cs="Arial"/>
                <w:lang w:val="en-US"/>
              </w:rPr>
              <w:t>You must also specify the proportion of FTE and funding allocated to time-bound activities in the Resources and Costs section.</w:t>
            </w:r>
          </w:p>
          <w:p w14:paraId="74255017" w14:textId="77777777" w:rsidR="00FC07E1" w:rsidRPr="005528EF" w:rsidRDefault="00FC07E1" w:rsidP="005528EF">
            <w:pPr>
              <w:rPr>
                <w:lang w:val="en-US"/>
              </w:rPr>
            </w:pPr>
          </w:p>
          <w:p w14:paraId="567E797E" w14:textId="77777777" w:rsidR="00FC07E1" w:rsidRPr="004C7850" w:rsidRDefault="00FC07E1" w:rsidP="00EA6B09">
            <w:pPr>
              <w:spacing w:line="276" w:lineRule="auto"/>
              <w:rPr>
                <w:lang w:val="en-US"/>
              </w:rPr>
            </w:pPr>
            <w:r w:rsidRPr="005528EF">
              <w:rPr>
                <w:lang w:val="en-US"/>
              </w:rPr>
              <w:t>You may demonstrate elements of your responses in visual form if relevant. Further details are provided in the Funding Service.</w:t>
            </w:r>
          </w:p>
          <w:p w14:paraId="4D07A96B" w14:textId="77777777" w:rsidR="00FC07E1" w:rsidRPr="004C7850" w:rsidRDefault="00FC07E1" w:rsidP="001735C1">
            <w:pPr>
              <w:spacing w:line="276" w:lineRule="auto"/>
              <w:textAlignment w:val="baseline"/>
            </w:pPr>
          </w:p>
          <w:p w14:paraId="39FB551F" w14:textId="77777777" w:rsidR="00FC07E1" w:rsidRPr="004A54DE" w:rsidRDefault="00FC07E1" w:rsidP="00EA6B09">
            <w:pPr>
              <w:spacing w:line="276" w:lineRule="auto"/>
              <w:rPr>
                <w:lang w:val="en-US"/>
              </w:rPr>
            </w:pPr>
            <w:r w:rsidRPr="005528EF">
              <w:rPr>
                <w:lang w:val="en-US"/>
              </w:rPr>
              <w:t>References may be included within this section.</w:t>
            </w:r>
          </w:p>
          <w:p w14:paraId="26DBC8C0" w14:textId="77777777" w:rsidR="00FC07E1" w:rsidRPr="000102FC" w:rsidRDefault="00FC07E1" w:rsidP="00EA6B09">
            <w:pPr>
              <w:spacing w:line="276" w:lineRule="auto"/>
              <w:rPr>
                <w:lang w:val="en"/>
              </w:rPr>
            </w:pPr>
          </w:p>
        </w:tc>
      </w:tr>
    </w:tbl>
    <w:p w14:paraId="23A42293" w14:textId="77777777" w:rsidR="00FC07E1" w:rsidRDefault="00FC07E1" w:rsidP="005528EF">
      <w:pPr>
        <w:spacing w:line="276" w:lineRule="auto"/>
        <w:rPr>
          <w:bCs/>
          <w:sz w:val="20"/>
          <w:szCs w:val="20"/>
        </w:rPr>
      </w:pPr>
    </w:p>
    <w:p w14:paraId="6ACF1BB2" w14:textId="77777777" w:rsidR="00FC07E1" w:rsidRDefault="00FC07E1" w:rsidP="005528EF">
      <w:pPr>
        <w:spacing w:line="276" w:lineRule="auto"/>
        <w:rPr>
          <w:bCs/>
          <w:sz w:val="20"/>
          <w:szCs w:val="20"/>
        </w:rPr>
      </w:pPr>
    </w:p>
    <w:p w14:paraId="2860DA84" w14:textId="77777777" w:rsidR="0029776B" w:rsidRDefault="0029776B" w:rsidP="005528EF">
      <w:pPr>
        <w:spacing w:line="276" w:lineRule="auto"/>
        <w:rPr>
          <w:bCs/>
          <w:sz w:val="20"/>
          <w:szCs w:val="20"/>
        </w:rPr>
      </w:pPr>
    </w:p>
    <w:p w14:paraId="07E820F5" w14:textId="77777777" w:rsidR="0029776B" w:rsidRDefault="0029776B" w:rsidP="005528EF">
      <w:pPr>
        <w:spacing w:line="276" w:lineRule="auto"/>
        <w:rPr>
          <w:bCs/>
          <w:sz w:val="20"/>
          <w:szCs w:val="20"/>
        </w:rPr>
      </w:pPr>
    </w:p>
    <w:p w14:paraId="0CD59FCD" w14:textId="2A5761D7" w:rsidR="00FC07E1" w:rsidRDefault="00FC07E1" w:rsidP="00FE1AAC">
      <w:pPr>
        <w:spacing w:line="276" w:lineRule="auto"/>
        <w:rPr>
          <w:bCs/>
          <w:sz w:val="20"/>
          <w:szCs w:val="20"/>
        </w:rPr>
      </w:pPr>
    </w:p>
    <w:p w14:paraId="56FE918F" w14:textId="13A29CEE" w:rsidR="00FC07E1" w:rsidRDefault="00FC07E1" w:rsidP="00FE1AAC">
      <w:pPr>
        <w:pStyle w:val="Heading4"/>
        <w:spacing w:line="276" w:lineRule="auto"/>
      </w:pPr>
      <w:r>
        <w:t>Your organisation’s support</w:t>
      </w:r>
    </w:p>
    <w:tbl>
      <w:tblPr>
        <w:tblStyle w:val="TableGrid"/>
        <w:tblW w:w="0" w:type="auto"/>
        <w:tblInd w:w="-5" w:type="dxa"/>
        <w:tblLook w:val="04A0" w:firstRow="1" w:lastRow="0" w:firstColumn="1" w:lastColumn="0" w:noHBand="0" w:noVBand="1"/>
      </w:tblPr>
      <w:tblGrid>
        <w:gridCol w:w="9016"/>
      </w:tblGrid>
      <w:tr w:rsidR="00FC07E1" w14:paraId="71EDC7AA" w14:textId="77777777" w:rsidTr="419B8600">
        <w:tc>
          <w:tcPr>
            <w:tcW w:w="9016" w:type="dxa"/>
          </w:tcPr>
          <w:p w14:paraId="5B7F9F83" w14:textId="77777777" w:rsidR="00B33C82" w:rsidRPr="0025010D" w:rsidRDefault="00B33C82" w:rsidP="00EA6B09">
            <w:pPr>
              <w:pStyle w:val="Heading4"/>
              <w:spacing w:before="0" w:line="276" w:lineRule="auto"/>
              <w:rPr>
                <w:rFonts w:cs="Arial"/>
                <w:lang w:eastAsia="en-GB"/>
              </w:rPr>
            </w:pPr>
            <w:r w:rsidRPr="0025010D">
              <w:rPr>
                <w:rFonts w:cs="Arial"/>
                <w:lang w:eastAsia="en-GB"/>
              </w:rPr>
              <w:t>Your organisation’s support</w:t>
            </w:r>
          </w:p>
          <w:p w14:paraId="4A174579" w14:textId="77777777" w:rsidR="00B33C82" w:rsidRPr="0025010D" w:rsidRDefault="00B33C82" w:rsidP="00EA6B09">
            <w:pPr>
              <w:spacing w:line="276" w:lineRule="auto"/>
              <w:rPr>
                <w:rFonts w:eastAsia="Times New Roman" w:cs="Arial"/>
                <w:color w:val="000000"/>
                <w:kern w:val="0"/>
                <w:lang w:eastAsia="en-GB"/>
                <w14:ligatures w14:val="none"/>
              </w:rPr>
            </w:pPr>
          </w:p>
          <w:p w14:paraId="79D10779" w14:textId="77777777" w:rsidR="00B33C82" w:rsidRPr="0025010D" w:rsidRDefault="00B33C82" w:rsidP="00EA6B09">
            <w:pPr>
              <w:spacing w:line="276" w:lineRule="auto"/>
              <w:rPr>
                <w:rFonts w:eastAsia="Times New Roman" w:cs="Arial"/>
                <w:color w:val="000000"/>
                <w:kern w:val="0"/>
                <w:lang w:eastAsia="en-GB"/>
                <w14:ligatures w14:val="none"/>
              </w:rPr>
            </w:pPr>
            <w:r w:rsidRPr="004E5690">
              <w:rPr>
                <w:rFonts w:eastAsia="Times New Roman" w:cs="Arial"/>
                <w:color w:val="000000"/>
                <w:kern w:val="0"/>
                <w:lang w:eastAsia="en-GB"/>
                <w14:ligatures w14:val="none"/>
              </w:rPr>
              <w:t>Word limit: 500</w:t>
            </w:r>
          </w:p>
          <w:p w14:paraId="6318A8F6" w14:textId="77777777" w:rsidR="00B33C82" w:rsidRPr="0025010D" w:rsidRDefault="00B33C82" w:rsidP="00EA6B09">
            <w:pPr>
              <w:spacing w:line="276" w:lineRule="auto"/>
              <w:rPr>
                <w:rFonts w:eastAsia="Times New Roman" w:cs="Arial"/>
                <w:color w:val="000000"/>
                <w:kern w:val="0"/>
                <w:lang w:eastAsia="en-GB"/>
                <w14:ligatures w14:val="none"/>
              </w:rPr>
            </w:pPr>
          </w:p>
          <w:p w14:paraId="4416D6E2" w14:textId="77777777" w:rsidR="00B33C82" w:rsidRPr="0025010D" w:rsidRDefault="00B33C82" w:rsidP="00EA6B09">
            <w:pPr>
              <w:spacing w:line="276" w:lineRule="auto"/>
              <w:rPr>
                <w:rFonts w:eastAsia="Times New Roman" w:cs="Arial"/>
                <w:kern w:val="0"/>
                <w:sz w:val="24"/>
                <w:szCs w:val="24"/>
                <w:lang w:eastAsia="en-GB"/>
                <w14:ligatures w14:val="none"/>
              </w:rPr>
            </w:pPr>
            <w:r w:rsidRPr="0025010D">
              <w:rPr>
                <w:rFonts w:eastAsia="Times New Roman" w:cs="Arial"/>
                <w:color w:val="000000"/>
                <w:kern w:val="0"/>
                <w:lang w:eastAsia="en-GB"/>
                <w14:ligatures w14:val="none"/>
              </w:rPr>
              <w:t>Provide details of support from your research organisation.</w:t>
            </w:r>
          </w:p>
          <w:p w14:paraId="3B3E7D0F" w14:textId="77777777" w:rsidR="00B33C82" w:rsidRPr="0025010D" w:rsidRDefault="00B33C82" w:rsidP="00EA6B09">
            <w:pPr>
              <w:spacing w:line="276" w:lineRule="auto"/>
              <w:jc w:val="both"/>
              <w:rPr>
                <w:rFonts w:eastAsia="Times New Roman" w:cs="Arial"/>
                <w:color w:val="000000"/>
                <w:kern w:val="0"/>
                <w:lang w:eastAsia="en-GB"/>
                <w14:ligatures w14:val="none"/>
              </w:rPr>
            </w:pPr>
          </w:p>
          <w:p w14:paraId="675083EF" w14:textId="77777777" w:rsidR="00B33C82" w:rsidRPr="00884ABA" w:rsidRDefault="00B33C82" w:rsidP="00884ABA">
            <w:pPr>
              <w:pStyle w:val="Heading5"/>
            </w:pPr>
            <w:r w:rsidRPr="00884ABA">
              <w:t>What the assessors are looking for in your response  </w:t>
            </w:r>
          </w:p>
          <w:p w14:paraId="16E25FB6" w14:textId="77777777" w:rsidR="00B33C82" w:rsidRDefault="00B33C82" w:rsidP="00EA6B09">
            <w:pPr>
              <w:spacing w:line="276" w:lineRule="auto"/>
              <w:rPr>
                <w:rFonts w:eastAsia="Times New Roman" w:cs="Arial"/>
                <w:color w:val="000000"/>
                <w:kern w:val="0"/>
                <w:lang w:eastAsia="en-GB"/>
                <w14:ligatures w14:val="none"/>
              </w:rPr>
            </w:pPr>
          </w:p>
          <w:p w14:paraId="057E9493" w14:textId="6CA69ECC" w:rsidR="00B33C82" w:rsidRPr="009A6230" w:rsidRDefault="2524F3C5" w:rsidP="009A6230">
            <w:pPr>
              <w:spacing w:after="160" w:line="257" w:lineRule="auto"/>
              <w:rPr>
                <w:rFonts w:eastAsia="Arial" w:cs="Arial"/>
                <w:color w:val="000000" w:themeColor="text1"/>
              </w:rPr>
            </w:pPr>
            <w:r w:rsidRPr="00657C43">
              <w:rPr>
                <w:rFonts w:eastAsia="Times New Roman" w:cs="Arial"/>
                <w:color w:val="000000"/>
                <w:kern w:val="0"/>
                <w:lang w:eastAsia="en-GB"/>
                <w14:ligatures w14:val="none"/>
              </w:rPr>
              <w:t>Provide a Statement of Support from your research organisation explaining the need for the proposed work</w:t>
            </w:r>
            <w:r w:rsidR="1BAD7806" w:rsidRPr="00657C43">
              <w:rPr>
                <w:rFonts w:eastAsia="Times New Roman" w:cs="Arial"/>
                <w:color w:val="000000"/>
                <w:kern w:val="0"/>
                <w:lang w:eastAsia="en-GB"/>
                <w14:ligatures w14:val="none"/>
              </w:rPr>
              <w:t xml:space="preserve">, </w:t>
            </w:r>
            <w:commentRangeStart w:id="35"/>
            <w:r w:rsidR="58E94A07" w:rsidRPr="419B8600">
              <w:rPr>
                <w:rFonts w:eastAsia="Arial" w:cs="Arial"/>
                <w:color w:val="000000" w:themeColor="text1"/>
              </w:rPr>
              <w:t>detailing how they will support you, as the applicant, and your proposed activities. This should include details of any matched funding that will be provided to support the activity and any additional support that might add value to the work.</w:t>
            </w:r>
            <w:commentRangeEnd w:id="35"/>
            <w:r w:rsidR="00B33C82" w:rsidRPr="009A6230">
              <w:rPr>
                <w:rStyle w:val="CommentReference"/>
                <w:rFonts w:eastAsia="Arial" w:cs="Arial"/>
                <w:color w:val="000000" w:themeColor="text1"/>
                <w:sz w:val="22"/>
                <w:szCs w:val="22"/>
              </w:rPr>
              <w:commentReference w:id="35"/>
            </w:r>
          </w:p>
          <w:p w14:paraId="64167B81" w14:textId="77777777" w:rsidR="00B33C82" w:rsidRDefault="00B33C82" w:rsidP="00EA6B09">
            <w:pPr>
              <w:spacing w:line="276" w:lineRule="auto"/>
              <w:rPr>
                <w:rFonts w:eastAsia="Times New Roman" w:cs="Arial"/>
                <w:color w:val="000000"/>
                <w:kern w:val="0"/>
                <w:lang w:eastAsia="en-GB"/>
                <w14:ligatures w14:val="none"/>
              </w:rPr>
            </w:pPr>
          </w:p>
          <w:p w14:paraId="526CE3A5" w14:textId="180BD65F" w:rsidR="00F9531C" w:rsidRDefault="00F9531C" w:rsidP="00F9531C">
            <w:pPr>
              <w:spacing w:line="276" w:lineRule="auto"/>
              <w:rPr>
                <w:rFonts w:eastAsia="Times New Roman" w:cs="Arial"/>
                <w:color w:val="000000"/>
                <w:kern w:val="0"/>
                <w:lang w:eastAsia="en-GB"/>
                <w14:ligatures w14:val="none"/>
              </w:rPr>
            </w:pPr>
            <w:r w:rsidRPr="00F9531C">
              <w:rPr>
                <w:rFonts w:eastAsia="Times New Roman" w:cs="Arial"/>
                <w:color w:val="000000"/>
                <w:kern w:val="0"/>
                <w:lang w:eastAsia="en-GB"/>
                <w14:ligatures w14:val="none"/>
              </w:rPr>
              <w:t xml:space="preserve">The </w:t>
            </w:r>
            <w:r w:rsidR="00A07320">
              <w:rPr>
                <w:rFonts w:eastAsia="Times New Roman" w:cs="Arial"/>
                <w:color w:val="000000"/>
                <w:kern w:val="0"/>
                <w:lang w:eastAsia="en-GB"/>
                <w14:ligatures w14:val="none"/>
              </w:rPr>
              <w:t>Statement of Support</w:t>
            </w:r>
            <w:r w:rsidRPr="00F9531C">
              <w:rPr>
                <w:rFonts w:eastAsia="Times New Roman" w:cs="Arial"/>
                <w:color w:val="000000"/>
                <w:kern w:val="0"/>
                <w:lang w:eastAsia="en-GB"/>
                <w14:ligatures w14:val="none"/>
              </w:rPr>
              <w:t xml:space="preserve"> should describe, at an institutional level:</w:t>
            </w:r>
          </w:p>
          <w:p w14:paraId="0F101D5F" w14:textId="77777777" w:rsidR="00884ABA" w:rsidRDefault="00884ABA" w:rsidP="00F9531C">
            <w:pPr>
              <w:spacing w:line="276" w:lineRule="auto"/>
              <w:rPr>
                <w:rFonts w:eastAsia="Times New Roman" w:cs="Arial"/>
                <w:color w:val="000000"/>
                <w:kern w:val="0"/>
                <w:lang w:eastAsia="en-GB"/>
                <w14:ligatures w14:val="none"/>
              </w:rPr>
            </w:pPr>
          </w:p>
          <w:p w14:paraId="511113B4" w14:textId="0FAE540C" w:rsidR="00FA1BF9" w:rsidRPr="00F9531C" w:rsidRDefault="00F9531C" w:rsidP="00F9531C">
            <w:pPr>
              <w:pStyle w:val="ListParagraph"/>
              <w:numPr>
                <w:ilvl w:val="0"/>
                <w:numId w:val="232"/>
              </w:numPr>
              <w:spacing w:line="276" w:lineRule="auto"/>
              <w:rPr>
                <w:rFonts w:eastAsiaTheme="minorEastAsia" w:cs="Arial"/>
                <w:color w:val="000000" w:themeColor="text1"/>
              </w:rPr>
            </w:pPr>
            <w:r>
              <w:rPr>
                <w:rFonts w:eastAsiaTheme="minorEastAsia" w:cs="Arial"/>
                <w:color w:val="000000" w:themeColor="text1"/>
              </w:rPr>
              <w:t xml:space="preserve">how </w:t>
            </w:r>
            <w:r w:rsidR="00FA1BF9" w:rsidRPr="00F9531C">
              <w:rPr>
                <w:rFonts w:eastAsiaTheme="minorEastAsia" w:cs="Arial"/>
                <w:color w:val="000000" w:themeColor="text1"/>
              </w:rPr>
              <w:t>transparent governance structures, with defined escalation procedures, will underpin project delivery, resource oversight, and risk management</w:t>
            </w:r>
          </w:p>
          <w:p w14:paraId="46FD3DF4" w14:textId="26BB8CE4" w:rsidR="00FA1BF9" w:rsidRDefault="00F9531C" w:rsidP="00FA1BF9">
            <w:pPr>
              <w:pStyle w:val="ListParagraph"/>
              <w:numPr>
                <w:ilvl w:val="0"/>
                <w:numId w:val="125"/>
              </w:numPr>
              <w:spacing w:line="276" w:lineRule="auto"/>
              <w:rPr>
                <w:rFonts w:eastAsiaTheme="minorEastAsia" w:cs="Arial"/>
                <w:color w:val="000000" w:themeColor="text1"/>
              </w:rPr>
            </w:pPr>
            <w:r>
              <w:rPr>
                <w:rFonts w:eastAsiaTheme="minorEastAsia" w:cs="Arial"/>
                <w:color w:val="000000" w:themeColor="text1"/>
              </w:rPr>
              <w:t xml:space="preserve">how </w:t>
            </w:r>
            <w:r w:rsidR="00FA1BF9" w:rsidRPr="00FA1BF9">
              <w:rPr>
                <w:rFonts w:eastAsiaTheme="minorEastAsia" w:cs="Arial"/>
                <w:color w:val="000000" w:themeColor="text1"/>
              </w:rPr>
              <w:t xml:space="preserve">financial management will be ensured, including oversight arrangements and any matched funding or additional resources that add value to the </w:t>
            </w:r>
            <w:r w:rsidR="00D95E18">
              <w:rPr>
                <w:rFonts w:eastAsiaTheme="minorEastAsia" w:cs="Arial"/>
                <w:color w:val="000000" w:themeColor="text1"/>
              </w:rPr>
              <w:t>work</w:t>
            </w:r>
          </w:p>
          <w:p w14:paraId="1E188FC9" w14:textId="77777777" w:rsidR="00B33C82" w:rsidRPr="0025010D" w:rsidRDefault="00B33C82" w:rsidP="00EA6B09">
            <w:pPr>
              <w:spacing w:line="276" w:lineRule="auto"/>
              <w:rPr>
                <w:rFonts w:eastAsiaTheme="minorEastAsia" w:cs="Arial"/>
                <w:color w:val="000000" w:themeColor="text1"/>
              </w:rPr>
            </w:pPr>
          </w:p>
          <w:p w14:paraId="2F50E484" w14:textId="77777777" w:rsidR="00B33C82" w:rsidRDefault="2524F3C5" w:rsidP="00EA6B09">
            <w:pPr>
              <w:spacing w:line="276" w:lineRule="auto"/>
              <w:rPr>
                <w:rFonts w:eastAsiaTheme="minorEastAsia" w:cs="Arial"/>
                <w:color w:val="000000" w:themeColor="text1"/>
              </w:rPr>
            </w:pPr>
            <w:r w:rsidRPr="419B8600">
              <w:rPr>
                <w:rFonts w:eastAsiaTheme="minorEastAsia" w:cs="Arial"/>
                <w:color w:val="000000" w:themeColor="text1"/>
              </w:rPr>
              <w:t>Assessors will look for a strong demonstration of commitment from your organisation.</w:t>
            </w:r>
          </w:p>
          <w:p w14:paraId="15FE160B" w14:textId="77777777" w:rsidR="009A6230" w:rsidRPr="0025010D" w:rsidRDefault="009A6230" w:rsidP="00EA6B09">
            <w:pPr>
              <w:spacing w:line="276" w:lineRule="auto"/>
              <w:rPr>
                <w:rFonts w:eastAsiaTheme="minorEastAsia" w:cs="Arial"/>
                <w:color w:val="000000" w:themeColor="text1"/>
              </w:rPr>
            </w:pPr>
          </w:p>
          <w:p w14:paraId="4D5B7544" w14:textId="7477EB6E" w:rsidR="00B33C82" w:rsidRDefault="76E0B2BF">
            <w:pPr>
              <w:spacing w:line="276" w:lineRule="auto"/>
              <w:rPr>
                <w:rFonts w:eastAsia="Arial" w:cs="Arial"/>
                <w:color w:val="000000" w:themeColor="text1"/>
              </w:rPr>
            </w:pPr>
            <w:commentRangeStart w:id="36"/>
            <w:r w:rsidRPr="419B8600">
              <w:rPr>
                <w:rFonts w:eastAsia="Arial" w:cs="Arial"/>
              </w:rPr>
              <w:t>T</w:t>
            </w:r>
            <w:r w:rsidRPr="419B8600">
              <w:rPr>
                <w:rFonts w:eastAsia="Arial" w:cs="Arial"/>
                <w:color w:val="000000" w:themeColor="text1"/>
              </w:rPr>
              <w:t>his information should have been approved for submission by an appropriate institutional authority.</w:t>
            </w:r>
            <w:commentRangeEnd w:id="36"/>
            <w:r w:rsidR="00B33C82">
              <w:rPr>
                <w:rStyle w:val="CommentReference"/>
                <w:rFonts w:eastAsia="Arial" w:cs="Arial"/>
                <w:color w:val="000000" w:themeColor="text1"/>
                <w:sz w:val="22"/>
                <w:szCs w:val="22"/>
              </w:rPr>
              <w:commentReference w:id="36"/>
            </w:r>
          </w:p>
          <w:p w14:paraId="56DAFC86" w14:textId="77777777" w:rsidR="009A6230" w:rsidRPr="0025010D" w:rsidRDefault="009A6230" w:rsidP="009A6230">
            <w:pPr>
              <w:spacing w:line="276" w:lineRule="auto"/>
              <w:rPr>
                <w:rFonts w:eastAsia="Arial" w:cs="Arial"/>
              </w:rPr>
            </w:pPr>
          </w:p>
          <w:p w14:paraId="48AE9F53" w14:textId="77777777" w:rsidR="00B33C82" w:rsidRDefault="00B33C82" w:rsidP="00EA6B09">
            <w:pPr>
              <w:spacing w:line="276" w:lineRule="auto"/>
              <w:rPr>
                <w:rFonts w:eastAsiaTheme="minorEastAsia" w:cs="Arial"/>
              </w:rPr>
            </w:pPr>
            <w:r w:rsidRPr="0025010D">
              <w:rPr>
                <w:rFonts w:eastAsiaTheme="minorEastAsia" w:cs="Arial"/>
                <w:color w:val="000000" w:themeColor="text1"/>
              </w:rPr>
              <w:t>ESRC recognises that, in some cases, this information may be provided by the Research Office, the Technology Transfer Office (TTO), or a combination of both.</w:t>
            </w:r>
            <w:r w:rsidRPr="0025010D">
              <w:rPr>
                <w:rFonts w:eastAsiaTheme="minorEastAsia" w:cs="Arial"/>
              </w:rPr>
              <w:t xml:space="preserve"> </w:t>
            </w:r>
          </w:p>
          <w:p w14:paraId="6E230306" w14:textId="77777777" w:rsidR="00B33C82" w:rsidRPr="0025010D" w:rsidRDefault="00B33C82" w:rsidP="00EA6B09">
            <w:pPr>
              <w:spacing w:line="276" w:lineRule="auto"/>
              <w:rPr>
                <w:rFonts w:eastAsiaTheme="minorEastAsia" w:cs="Arial"/>
              </w:rPr>
            </w:pPr>
          </w:p>
          <w:p w14:paraId="5037EF25" w14:textId="77777777" w:rsidR="00B33C82" w:rsidRPr="0025010D" w:rsidRDefault="00B33C82" w:rsidP="00EA6B09">
            <w:pPr>
              <w:spacing w:line="276" w:lineRule="auto"/>
              <w:rPr>
                <w:rFonts w:eastAsiaTheme="minorEastAsia" w:cs="Arial"/>
                <w:color w:val="000000" w:themeColor="text1"/>
              </w:rPr>
            </w:pPr>
            <w:r w:rsidRPr="0025010D">
              <w:rPr>
                <w:rFonts w:eastAsiaTheme="minorEastAsia" w:cs="Arial"/>
                <w:color w:val="000000" w:themeColor="text1"/>
              </w:rPr>
              <w:t>You must also include the following details:</w:t>
            </w:r>
          </w:p>
          <w:p w14:paraId="0CDE42EC" w14:textId="77777777" w:rsidR="00B33C82" w:rsidRPr="0025010D" w:rsidRDefault="00B33C82" w:rsidP="00EA6B09">
            <w:pPr>
              <w:spacing w:line="276" w:lineRule="auto"/>
              <w:rPr>
                <w:rFonts w:eastAsiaTheme="minorEastAsia" w:cs="Arial"/>
                <w:color w:val="000000" w:themeColor="text1"/>
              </w:rPr>
            </w:pPr>
          </w:p>
          <w:p w14:paraId="45BA2177" w14:textId="77777777" w:rsidR="00B33C82" w:rsidRDefault="00B33C82" w:rsidP="00EA6B09">
            <w:pPr>
              <w:pStyle w:val="ListParagraph"/>
              <w:numPr>
                <w:ilvl w:val="0"/>
                <w:numId w:val="125"/>
              </w:numPr>
              <w:spacing w:line="276" w:lineRule="auto"/>
              <w:rPr>
                <w:rFonts w:eastAsiaTheme="minorEastAsia" w:cs="Arial"/>
                <w:color w:val="000000" w:themeColor="text1"/>
              </w:rPr>
            </w:pPr>
            <w:r w:rsidRPr="0025010D">
              <w:rPr>
                <w:rFonts w:eastAsiaTheme="minorEastAsia" w:cs="Arial"/>
                <w:color w:val="000000" w:themeColor="text1"/>
              </w:rPr>
              <w:t>a significant person’s name and their position, from the TTO or Research Office, or both</w:t>
            </w:r>
          </w:p>
          <w:p w14:paraId="10A2A1E2" w14:textId="77777777" w:rsidR="00B33C82" w:rsidRDefault="00B33C82" w:rsidP="00EA6B09">
            <w:pPr>
              <w:pStyle w:val="ListParagraph"/>
              <w:numPr>
                <w:ilvl w:val="0"/>
                <w:numId w:val="125"/>
              </w:numPr>
              <w:spacing w:line="276" w:lineRule="auto"/>
              <w:rPr>
                <w:rFonts w:eastAsiaTheme="minorEastAsia" w:cs="Arial"/>
                <w:color w:val="000000" w:themeColor="text1"/>
              </w:rPr>
            </w:pPr>
            <w:r w:rsidRPr="0025010D">
              <w:rPr>
                <w:rFonts w:eastAsiaTheme="minorEastAsia" w:cs="Arial"/>
                <w:color w:val="000000" w:themeColor="text1"/>
              </w:rPr>
              <w:t>office address or web link</w:t>
            </w:r>
          </w:p>
          <w:p w14:paraId="4A2911CD" w14:textId="77777777" w:rsidR="00B33C82" w:rsidRPr="0025010D" w:rsidRDefault="00B33C82" w:rsidP="00EA6B09">
            <w:pPr>
              <w:pStyle w:val="ListParagraph"/>
              <w:spacing w:line="276" w:lineRule="auto"/>
              <w:rPr>
                <w:rFonts w:eastAsiaTheme="minorEastAsia" w:cs="Arial"/>
                <w:color w:val="000000" w:themeColor="text1"/>
              </w:rPr>
            </w:pPr>
          </w:p>
          <w:p w14:paraId="249CAFE1" w14:textId="77777777" w:rsidR="00B33C82" w:rsidRPr="0025010D" w:rsidRDefault="00B33C82" w:rsidP="00EA6B09">
            <w:pPr>
              <w:spacing w:line="276" w:lineRule="auto"/>
              <w:rPr>
                <w:rFonts w:eastAsia="Times New Roman" w:cs="Arial"/>
                <w:kern w:val="0"/>
                <w:sz w:val="24"/>
                <w:szCs w:val="24"/>
                <w:lang w:eastAsia="en-GB"/>
                <w14:ligatures w14:val="none"/>
              </w:rPr>
            </w:pPr>
            <w:r w:rsidRPr="0025010D">
              <w:rPr>
                <w:rFonts w:eastAsia="Times New Roman" w:cs="Arial"/>
                <w:color w:val="000000"/>
                <w:kern w:val="0"/>
                <w:lang w:eastAsia="en-GB"/>
                <w14:ligatures w14:val="none"/>
              </w:rPr>
              <w:t> Upload details are provided within the Funding Service on the actual application.</w:t>
            </w:r>
          </w:p>
          <w:p w14:paraId="6B81E9A8" w14:textId="77777777" w:rsidR="00FC07E1" w:rsidRDefault="00FC07E1" w:rsidP="00FE1AAC">
            <w:pPr>
              <w:spacing w:line="276" w:lineRule="auto"/>
            </w:pPr>
          </w:p>
        </w:tc>
      </w:tr>
    </w:tbl>
    <w:p w14:paraId="4A11CBDA" w14:textId="77777777" w:rsidR="00FC07E1" w:rsidRPr="00233683" w:rsidRDefault="00FC07E1" w:rsidP="00FE1AAC">
      <w:pPr>
        <w:spacing w:line="276" w:lineRule="auto"/>
      </w:pPr>
    </w:p>
    <w:p w14:paraId="766372D2" w14:textId="0946A37E" w:rsidR="00FC07E1" w:rsidRPr="00890533" w:rsidRDefault="00890533" w:rsidP="00FE1AAC">
      <w:pPr>
        <w:pStyle w:val="Heading4"/>
        <w:spacing w:line="276" w:lineRule="auto"/>
      </w:pPr>
      <w:r>
        <w:t>Project partners</w:t>
      </w:r>
    </w:p>
    <w:p w14:paraId="7DB73A06" w14:textId="77777777" w:rsidR="00890533" w:rsidRDefault="00890533" w:rsidP="00FE1AAC">
      <w:pPr>
        <w:spacing w:line="276" w:lineRule="auto"/>
        <w:rPr>
          <w:i/>
          <w:iCs/>
          <w:color w:val="FF0000"/>
        </w:rPr>
      </w:pPr>
      <w:r>
        <w:t xml:space="preserve">Select the applicable Project </w:t>
      </w:r>
      <w:proofErr w:type="gramStart"/>
      <w:r>
        <w:t>partners</w:t>
      </w:r>
      <w:proofErr w:type="gramEnd"/>
      <w:r>
        <w:t xml:space="preserve"> question. </w:t>
      </w:r>
      <w:r w:rsidRPr="00E16B01">
        <w:rPr>
          <w:b/>
          <w:bCs/>
          <w:i/>
          <w:iCs/>
          <w:color w:val="FF0000"/>
        </w:rPr>
        <w:t>NOTE</w:t>
      </w:r>
      <w:r>
        <w:rPr>
          <w:b/>
          <w:bCs/>
          <w:i/>
          <w:iCs/>
          <w:color w:val="FF0000"/>
        </w:rPr>
        <w:t xml:space="preserve"> for internal staff</w:t>
      </w:r>
      <w:r w:rsidRPr="00E16B01">
        <w:rPr>
          <w:b/>
          <w:bCs/>
          <w:i/>
          <w:iCs/>
          <w:color w:val="FF0000"/>
        </w:rPr>
        <w:t>:</w:t>
      </w:r>
      <w:r w:rsidRPr="00E16B01">
        <w:rPr>
          <w:i/>
          <w:iCs/>
          <w:color w:val="FF0000"/>
        </w:rPr>
        <w:t xml:space="preserve"> The project partners information below is just for the purpos</w:t>
      </w:r>
      <w:r>
        <w:rPr>
          <w:i/>
          <w:iCs/>
          <w:color w:val="FF0000"/>
        </w:rPr>
        <w:t>e</w:t>
      </w:r>
      <w:r w:rsidRPr="00E16B01">
        <w:rPr>
          <w:i/>
          <w:iCs/>
          <w:color w:val="FF0000"/>
        </w:rPr>
        <w:t xml:space="preserve"> of the Funding Finder to make it clear to applicants how to complete the structured project partner question. When setting up opportunity in TFS please select the structured question and do not add as a custom question</w:t>
      </w:r>
      <w:r>
        <w:rPr>
          <w:i/>
          <w:iCs/>
          <w:color w:val="FF0000"/>
        </w:rPr>
        <w:t>, however if you are using the project partner letter of support question this will need to be added as a custom question.</w:t>
      </w:r>
    </w:p>
    <w:p w14:paraId="7939FC33" w14:textId="77777777" w:rsidR="00890533" w:rsidRPr="00303D7C" w:rsidRDefault="00890533" w:rsidP="00FE1AAC">
      <w:pPr>
        <w:spacing w:line="276" w:lineRule="auto"/>
        <w:rPr>
          <w:rFonts w:eastAsiaTheme="minorEastAsia"/>
          <w:i/>
          <w:iCs/>
          <w:color w:val="FF0000"/>
        </w:rPr>
      </w:pPr>
      <w:r w:rsidRPr="7A74286F">
        <w:rPr>
          <w:rFonts w:eastAsiaTheme="minorEastAsia"/>
          <w:b/>
          <w:bCs/>
          <w:i/>
          <w:iCs/>
          <w:color w:val="FF0000"/>
        </w:rPr>
        <w:t>NOTE for internal staff:</w:t>
      </w:r>
      <w:r w:rsidRPr="7A74286F">
        <w:rPr>
          <w:rFonts w:eastAsiaTheme="minorEastAsia"/>
          <w:i/>
          <w:iCs/>
          <w:color w:val="FF0000"/>
        </w:rPr>
        <w:t xml:space="preserve"> The default is that overseas project partners are eligible for inclusion. But for certain funding opportunities, for example depending on the topic, overseas project partners will not be </w:t>
      </w:r>
      <w:proofErr w:type="gramStart"/>
      <w:r w:rsidRPr="7A74286F">
        <w:rPr>
          <w:rFonts w:eastAsiaTheme="minorEastAsia"/>
          <w:i/>
          <w:iCs/>
          <w:color w:val="FF0000"/>
        </w:rPr>
        <w:t>eligible</w:t>
      </w:r>
      <w:proofErr w:type="gramEnd"/>
      <w:r w:rsidRPr="7A74286F">
        <w:rPr>
          <w:rFonts w:eastAsiaTheme="minorEastAsia"/>
          <w:i/>
          <w:iCs/>
          <w:color w:val="FF0000"/>
        </w:rPr>
        <w:t xml:space="preserve"> or calls will only be open for certain overseas partners. In these cases, the reference to overseas can be deleted from the definition below. If specific overseas project partners are excluded, care should be taken to not single out EU partners with the exclusion. Before excluding overseas project partners, please contact UKRI International for support </w:t>
      </w:r>
      <w:hyperlink r:id="rId66">
        <w:r w:rsidRPr="7A74286F">
          <w:rPr>
            <w:rStyle w:val="Hyperlink"/>
            <w:rFonts w:eastAsiaTheme="minorEastAsia"/>
            <w:i/>
            <w:iCs/>
            <w:color w:val="FF0000"/>
          </w:rPr>
          <w:t>international@ukri.org</w:t>
        </w:r>
      </w:hyperlink>
      <w:r w:rsidRPr="7A74286F">
        <w:rPr>
          <w:rFonts w:eastAsiaTheme="minorEastAsia"/>
          <w:i/>
          <w:iCs/>
          <w:color w:val="FF0000"/>
        </w:rPr>
        <w:t xml:space="preserve"> </w:t>
      </w:r>
    </w:p>
    <w:p w14:paraId="3224CC7E" w14:textId="77777777" w:rsidR="00890533" w:rsidRDefault="00890533" w:rsidP="00FE1AAC">
      <w:pPr>
        <w:spacing w:line="276" w:lineRule="auto"/>
      </w:pPr>
    </w:p>
    <w:tbl>
      <w:tblPr>
        <w:tblStyle w:val="TableGrid"/>
        <w:tblW w:w="0" w:type="auto"/>
        <w:tblInd w:w="-5" w:type="dxa"/>
        <w:tblLook w:val="04A0" w:firstRow="1" w:lastRow="0" w:firstColumn="1" w:lastColumn="0" w:noHBand="0" w:noVBand="1"/>
      </w:tblPr>
      <w:tblGrid>
        <w:gridCol w:w="9016"/>
      </w:tblGrid>
      <w:tr w:rsidR="00FC07E1" w14:paraId="5194717B" w14:textId="77777777">
        <w:tc>
          <w:tcPr>
            <w:tcW w:w="9016" w:type="dxa"/>
          </w:tcPr>
          <w:p w14:paraId="6EFAFF6B" w14:textId="77777777" w:rsidR="00FC07E1" w:rsidRPr="007526D2" w:rsidRDefault="00FC07E1" w:rsidP="00FE1AAC">
            <w:pPr>
              <w:pStyle w:val="Heading4"/>
              <w:spacing w:line="276" w:lineRule="auto"/>
            </w:pPr>
            <w:r w:rsidRPr="00DC4888">
              <w:t>Project partners</w:t>
            </w:r>
          </w:p>
          <w:p w14:paraId="2E259E23" w14:textId="77777777" w:rsidR="00FC07E1" w:rsidRPr="002535FC" w:rsidRDefault="00FC07E1" w:rsidP="00EA6B09">
            <w:pPr>
              <w:spacing w:line="276" w:lineRule="auto"/>
            </w:pPr>
          </w:p>
          <w:p w14:paraId="74307EB3" w14:textId="77777777" w:rsidR="00FC07E1" w:rsidRDefault="00FC07E1" w:rsidP="00FE1AAC">
            <w:pPr>
              <w:spacing w:line="276" w:lineRule="auto"/>
              <w:textAlignment w:val="baseline"/>
            </w:pPr>
            <w:r w:rsidRPr="000C116D">
              <w:t>Add details about any project partners’ contributions. If there are no project partners, you can indicate this on the</w:t>
            </w:r>
            <w:r>
              <w:t xml:space="preserve"> </w:t>
            </w:r>
            <w:r w:rsidRPr="000C116D">
              <w:t>Funding Service. </w:t>
            </w:r>
          </w:p>
          <w:p w14:paraId="03799F01" w14:textId="77777777" w:rsidR="00FC07E1" w:rsidRPr="000C116D" w:rsidRDefault="00FC07E1" w:rsidP="00FE1AAC">
            <w:pPr>
              <w:spacing w:line="276" w:lineRule="auto"/>
              <w:textAlignment w:val="baseline"/>
            </w:pPr>
          </w:p>
          <w:p w14:paraId="6BD59425" w14:textId="77777777" w:rsidR="00FC07E1" w:rsidRDefault="00FC07E1" w:rsidP="00FE1AAC">
            <w:pPr>
              <w:spacing w:line="276" w:lineRule="auto"/>
              <w:textAlignment w:val="baseline"/>
            </w:pPr>
            <w:r w:rsidRPr="000C116D">
              <w:t>A project partner is a collaborating organisation who will have an integral role in the proposed research.</w:t>
            </w:r>
            <w:r w:rsidRPr="43BA6907">
              <w:rPr>
                <w:rFonts w:ascii="Calibri" w:eastAsia="Calibri" w:hAnsi="Calibri" w:cs="Calibri"/>
              </w:rPr>
              <w:t xml:space="preserve"> </w:t>
            </w:r>
            <w:r w:rsidRPr="007733EF">
              <w:t xml:space="preserve">This may include direct contributions </w:t>
            </w:r>
            <w:r>
              <w:t>for example</w:t>
            </w:r>
            <w:r w:rsidRPr="007733EF">
              <w:t xml:space="preserve"> cash, donated equipment and resources, or staff seconded to the project</w:t>
            </w:r>
            <w:r>
              <w:t>, o</w:t>
            </w:r>
            <w:r w:rsidRPr="007733EF">
              <w:t>r indirect</w:t>
            </w:r>
            <w:r>
              <w:t xml:space="preserve"> and </w:t>
            </w:r>
            <w:r w:rsidRPr="007733EF">
              <w:t xml:space="preserve">in-kind contributions </w:t>
            </w:r>
            <w:r>
              <w:t>for example</w:t>
            </w:r>
            <w:r w:rsidRPr="007733EF">
              <w:t xml:space="preserve"> use of project partner’s equipment, datasets, or facilities</w:t>
            </w:r>
            <w:r w:rsidRPr="000C116D">
              <w:t>. </w:t>
            </w:r>
            <w:r w:rsidRPr="00303D7C">
              <w:t>Project partners may be in industry, academia, third sector or government organisations in the UK or overseas, including partners based in the EU.</w:t>
            </w:r>
          </w:p>
          <w:p w14:paraId="7BA144C7" w14:textId="77777777" w:rsidR="00FC07E1" w:rsidRPr="000C116D" w:rsidRDefault="00FC07E1" w:rsidP="00FE1AAC">
            <w:pPr>
              <w:spacing w:line="276" w:lineRule="auto"/>
              <w:textAlignment w:val="baseline"/>
            </w:pPr>
          </w:p>
          <w:p w14:paraId="74D87183" w14:textId="77777777" w:rsidR="00FC07E1" w:rsidRDefault="00FC07E1" w:rsidP="00FE1AAC">
            <w:pPr>
              <w:spacing w:line="276" w:lineRule="auto"/>
              <w:textAlignment w:val="baseline"/>
            </w:pPr>
            <w:r w:rsidRPr="000C116D">
              <w:t>Add the following project partner details: </w:t>
            </w:r>
          </w:p>
          <w:p w14:paraId="2E87AC19" w14:textId="77777777" w:rsidR="00FC07E1" w:rsidRPr="000C116D" w:rsidRDefault="00FC07E1" w:rsidP="00FE1AAC">
            <w:pPr>
              <w:spacing w:line="276" w:lineRule="auto"/>
              <w:textAlignment w:val="baseline"/>
            </w:pPr>
          </w:p>
          <w:p w14:paraId="25E1F827" w14:textId="77777777" w:rsidR="00FC07E1" w:rsidRPr="000C116D" w:rsidRDefault="00FC07E1" w:rsidP="00FE1AAC">
            <w:pPr>
              <w:pStyle w:val="ListParagraph"/>
              <w:numPr>
                <w:ilvl w:val="0"/>
                <w:numId w:val="49"/>
              </w:numPr>
              <w:spacing w:line="276" w:lineRule="auto"/>
              <w:textAlignment w:val="baseline"/>
            </w:pPr>
            <w:r>
              <w:t>t</w:t>
            </w:r>
            <w:r w:rsidRPr="000C116D">
              <w:t>he organisation name and address (searchable via a drop-down list or enter the</w:t>
            </w:r>
            <w:r>
              <w:t xml:space="preserve"> </w:t>
            </w:r>
            <w:r w:rsidRPr="000C116D">
              <w:t>organisation’s details manually, as applicable) </w:t>
            </w:r>
          </w:p>
          <w:p w14:paraId="68F9A511" w14:textId="77777777" w:rsidR="00FC07E1" w:rsidRPr="000C116D" w:rsidRDefault="00FC07E1" w:rsidP="00FE1AAC">
            <w:pPr>
              <w:pStyle w:val="ListParagraph"/>
              <w:numPr>
                <w:ilvl w:val="0"/>
                <w:numId w:val="49"/>
              </w:numPr>
              <w:spacing w:line="276" w:lineRule="auto"/>
              <w:textAlignment w:val="baseline"/>
            </w:pPr>
            <w:r>
              <w:t>t</w:t>
            </w:r>
            <w:r w:rsidRPr="000C116D">
              <w:t>he project partner contact name and email address </w:t>
            </w:r>
          </w:p>
          <w:p w14:paraId="4C3E6028" w14:textId="77777777" w:rsidR="00FC07E1" w:rsidRDefault="00FC07E1" w:rsidP="00FE1AAC">
            <w:pPr>
              <w:pStyle w:val="ListParagraph"/>
              <w:numPr>
                <w:ilvl w:val="0"/>
                <w:numId w:val="49"/>
              </w:numPr>
              <w:spacing w:line="276" w:lineRule="auto"/>
              <w:textAlignment w:val="baseline"/>
            </w:pPr>
            <w:r>
              <w:t>t</w:t>
            </w:r>
            <w:r w:rsidRPr="000C116D">
              <w:t xml:space="preserve">he type of contribution (direct or </w:t>
            </w:r>
            <w:r>
              <w:t>indirect</w:t>
            </w:r>
            <w:r w:rsidRPr="000C116D">
              <w:t>) and its monetary value  </w:t>
            </w:r>
          </w:p>
          <w:p w14:paraId="0FFBB65A" w14:textId="77777777" w:rsidR="00FC07E1" w:rsidRPr="000C116D" w:rsidRDefault="00FC07E1" w:rsidP="00FE1AAC">
            <w:pPr>
              <w:spacing w:line="276" w:lineRule="auto"/>
              <w:ind w:left="1440"/>
              <w:textAlignment w:val="baseline"/>
            </w:pPr>
          </w:p>
          <w:p w14:paraId="468F49AD" w14:textId="77777777" w:rsidR="00FC07E1" w:rsidRDefault="00FC07E1" w:rsidP="00FE1AAC">
            <w:pPr>
              <w:spacing w:line="276" w:lineRule="auto"/>
              <w:textAlignment w:val="baseline"/>
            </w:pPr>
            <w:r w:rsidRPr="000C116D">
              <w:t xml:space="preserve">If a detail is entered incorrectly and you have saved the entry, </w:t>
            </w:r>
            <w:proofErr w:type="gramStart"/>
            <w:r w:rsidRPr="000C116D">
              <w:t>remove</w:t>
            </w:r>
            <w:proofErr w:type="gramEnd"/>
            <w:r w:rsidRPr="000C116D">
              <w:t xml:space="preserve"> the specific project partner record and re-add it with the correct information. </w:t>
            </w:r>
          </w:p>
          <w:p w14:paraId="020A476B" w14:textId="77777777" w:rsidR="00FC07E1" w:rsidRPr="000C116D" w:rsidRDefault="00FC07E1" w:rsidP="00FE1AAC">
            <w:pPr>
              <w:spacing w:line="276" w:lineRule="auto"/>
              <w:textAlignment w:val="baseline"/>
            </w:pPr>
          </w:p>
          <w:p w14:paraId="5F6297FB" w14:textId="77777777" w:rsidR="00FC07E1" w:rsidRDefault="00FC07E1" w:rsidP="00FE1AAC">
            <w:pPr>
              <w:spacing w:line="276" w:lineRule="auto"/>
              <w:textAlignment w:val="baseline"/>
            </w:pPr>
            <w:r w:rsidRPr="000C116D">
              <w:t>For audit purposes, UKRI requires formal collaboration agreements to be put in place if an award is made. </w:t>
            </w:r>
          </w:p>
          <w:p w14:paraId="646D564B" w14:textId="77777777" w:rsidR="00FC07E1" w:rsidRDefault="00FC07E1" w:rsidP="00FE1AAC">
            <w:pPr>
              <w:spacing w:line="276" w:lineRule="auto"/>
              <w:textAlignment w:val="baseline"/>
            </w:pPr>
          </w:p>
        </w:tc>
      </w:tr>
    </w:tbl>
    <w:p w14:paraId="46D26DA6" w14:textId="77777777" w:rsidR="00FC07E1" w:rsidRDefault="00FC07E1" w:rsidP="00FE1AAC">
      <w:pPr>
        <w:spacing w:line="276" w:lineRule="auto"/>
      </w:pPr>
      <w:r>
        <w:tab/>
      </w:r>
    </w:p>
    <w:p w14:paraId="11C55DB6" w14:textId="77777777" w:rsidR="00FC07E1" w:rsidRDefault="00FC07E1" w:rsidP="00FE1AAC">
      <w:pPr>
        <w:spacing w:line="276" w:lineRule="auto"/>
        <w:rPr>
          <w:i/>
          <w:iCs/>
          <w:color w:val="FF0000"/>
        </w:rPr>
      </w:pPr>
      <w:r w:rsidRPr="00E16B01">
        <w:rPr>
          <w:b/>
          <w:bCs/>
          <w:i/>
          <w:iCs/>
          <w:color w:val="FF0000"/>
        </w:rPr>
        <w:t>NOTE</w:t>
      </w:r>
      <w:r>
        <w:rPr>
          <w:b/>
          <w:bCs/>
          <w:i/>
          <w:iCs/>
          <w:color w:val="FF0000"/>
        </w:rPr>
        <w:t xml:space="preserve"> for internal staff</w:t>
      </w:r>
      <w:r w:rsidRPr="00E16B01">
        <w:rPr>
          <w:b/>
          <w:bCs/>
          <w:i/>
          <w:iCs/>
          <w:color w:val="FF0000"/>
        </w:rPr>
        <w:t>:</w:t>
      </w:r>
      <w:r w:rsidRPr="00E16B01">
        <w:rPr>
          <w:i/>
          <w:iCs/>
          <w:color w:val="FF0000"/>
        </w:rPr>
        <w:t xml:space="preserve"> </w:t>
      </w:r>
      <w:r>
        <w:rPr>
          <w:i/>
          <w:iCs/>
          <w:color w:val="FF0000"/>
        </w:rPr>
        <w:t>If you are using the project partner letter of support question below in TFS this will need to be added as a custom question.</w:t>
      </w:r>
    </w:p>
    <w:p w14:paraId="44AE1794" w14:textId="0CD3357F" w:rsidR="003738AE" w:rsidRPr="00890533" w:rsidRDefault="003738AE" w:rsidP="003738AE">
      <w:pPr>
        <w:pStyle w:val="Heading4"/>
        <w:spacing w:line="276" w:lineRule="auto"/>
      </w:pPr>
      <w:r>
        <w:t>Project partners: letters (or emails) of support</w:t>
      </w:r>
    </w:p>
    <w:p w14:paraId="68273F23" w14:textId="77777777" w:rsidR="003738AE" w:rsidRDefault="003738AE" w:rsidP="00FE1AAC">
      <w:pPr>
        <w:spacing w:line="276" w:lineRule="auto"/>
      </w:pPr>
    </w:p>
    <w:tbl>
      <w:tblPr>
        <w:tblStyle w:val="TableGrid"/>
        <w:tblW w:w="0" w:type="auto"/>
        <w:tblInd w:w="-5" w:type="dxa"/>
        <w:tblLook w:val="04A0" w:firstRow="1" w:lastRow="0" w:firstColumn="1" w:lastColumn="0" w:noHBand="0" w:noVBand="1"/>
      </w:tblPr>
      <w:tblGrid>
        <w:gridCol w:w="9016"/>
      </w:tblGrid>
      <w:tr w:rsidR="00FC07E1" w14:paraId="4877F8F7" w14:textId="77777777">
        <w:tc>
          <w:tcPr>
            <w:tcW w:w="9016" w:type="dxa"/>
          </w:tcPr>
          <w:p w14:paraId="76887881" w14:textId="266711CA" w:rsidR="00FC07E1" w:rsidRPr="003738AE" w:rsidRDefault="003738AE" w:rsidP="003738AE">
            <w:pPr>
              <w:pStyle w:val="Heading4"/>
              <w:spacing w:line="276" w:lineRule="auto"/>
              <w:rPr>
                <w:rFonts w:eastAsia="Times New Roman" w:cs="Arial"/>
                <w:color w:val="000000"/>
                <w:kern w:val="0"/>
                <w:lang w:eastAsia="en-GB"/>
                <w14:ligatures w14:val="none"/>
              </w:rPr>
            </w:pPr>
            <w:r w:rsidRPr="00DC4888">
              <w:t>Project partners: letters (or emails) of support</w:t>
            </w:r>
            <w:r w:rsidRPr="007E7407">
              <w:t>  </w:t>
            </w:r>
          </w:p>
          <w:p w14:paraId="6C83EFE9" w14:textId="77777777" w:rsidR="00FC07E1" w:rsidRDefault="00FC07E1" w:rsidP="00FE1AAC">
            <w:pPr>
              <w:spacing w:line="276" w:lineRule="auto"/>
              <w:textAlignment w:val="baseline"/>
            </w:pPr>
            <w:r w:rsidRPr="007E7407">
              <w:rPr>
                <w:rFonts w:eastAsia="Times New Roman" w:cs="Arial"/>
                <w:kern w:val="0"/>
                <w:sz w:val="21"/>
                <w:szCs w:val="21"/>
                <w:lang w:eastAsia="en-GB"/>
                <w14:ligatures w14:val="none"/>
              </w:rPr>
              <w:t> </w:t>
            </w:r>
            <w:r w:rsidRPr="007E7407">
              <w:rPr>
                <w:rFonts w:eastAsia="Times New Roman" w:cs="Arial"/>
                <w:kern w:val="0"/>
                <w:sz w:val="21"/>
                <w:szCs w:val="21"/>
                <w:lang w:eastAsia="en-GB"/>
                <w14:ligatures w14:val="none"/>
              </w:rPr>
              <w:br/>
            </w:r>
            <w:r w:rsidRPr="007E7407">
              <w:t xml:space="preserve">Upload a single PDF containing the letters or emails of support from each partner you named in the project </w:t>
            </w:r>
            <w:proofErr w:type="gramStart"/>
            <w:r w:rsidRPr="007E7407">
              <w:t>partners</w:t>
            </w:r>
            <w:proofErr w:type="gramEnd"/>
            <w:r w:rsidRPr="007E7407">
              <w:t xml:space="preserve"> section.</w:t>
            </w:r>
            <w:r>
              <w:t xml:space="preserve"> These should be uploaded in English or Welsh only.</w:t>
            </w:r>
          </w:p>
          <w:p w14:paraId="1C97B203" w14:textId="77777777" w:rsidR="00FC07E1" w:rsidRPr="007E7407" w:rsidRDefault="00FC07E1" w:rsidP="00FE1AAC">
            <w:pPr>
              <w:spacing w:line="276" w:lineRule="auto"/>
              <w:textAlignment w:val="baseline"/>
            </w:pPr>
          </w:p>
          <w:p w14:paraId="0294D404" w14:textId="77777777" w:rsidR="00FC07E1" w:rsidRPr="00AF3278" w:rsidRDefault="00FC07E1" w:rsidP="00AF3278">
            <w:pPr>
              <w:pStyle w:val="Heading5"/>
            </w:pPr>
            <w:r w:rsidRPr="00AF3278">
              <w:t>What the assessors are looking for in your response</w:t>
            </w:r>
          </w:p>
          <w:p w14:paraId="22965667" w14:textId="77777777" w:rsidR="00FC07E1" w:rsidRPr="007E7407" w:rsidRDefault="00FC07E1" w:rsidP="00FE1AAC">
            <w:pPr>
              <w:spacing w:line="276" w:lineRule="auto"/>
              <w:textAlignment w:val="baseline"/>
            </w:pPr>
            <w:r>
              <w:t> </w:t>
            </w:r>
            <w:r>
              <w:br/>
              <w:t>Enter the words ‘attachment supplied’ in the text box, or if you do not have any project partners enter ‘N/A’. Each letter or email you provide should:  </w:t>
            </w:r>
          </w:p>
          <w:p w14:paraId="7C7D62B1" w14:textId="77777777" w:rsidR="00FC07E1" w:rsidRPr="007E7407" w:rsidRDefault="00FC07E1" w:rsidP="00FE1AAC">
            <w:pPr>
              <w:spacing w:line="276" w:lineRule="auto"/>
              <w:textAlignment w:val="baseline"/>
            </w:pPr>
            <w:r w:rsidRPr="007E7407">
              <w:t>  </w:t>
            </w:r>
          </w:p>
          <w:p w14:paraId="714016C2" w14:textId="77777777" w:rsidR="00FC07E1" w:rsidRPr="007E7407" w:rsidRDefault="00FC07E1" w:rsidP="00FE1AAC">
            <w:pPr>
              <w:pStyle w:val="ListParagraph"/>
              <w:numPr>
                <w:ilvl w:val="0"/>
                <w:numId w:val="50"/>
              </w:numPr>
              <w:spacing w:line="276" w:lineRule="auto"/>
              <w:textAlignment w:val="baseline"/>
            </w:pPr>
            <w:r w:rsidRPr="007E7407">
              <w:t>confirm the partner’s commitment to the project  </w:t>
            </w:r>
          </w:p>
          <w:p w14:paraId="42B6176C" w14:textId="77777777" w:rsidR="00FC07E1" w:rsidRPr="007E7407" w:rsidRDefault="00FC07E1" w:rsidP="00FE1AAC">
            <w:pPr>
              <w:pStyle w:val="ListParagraph"/>
              <w:numPr>
                <w:ilvl w:val="0"/>
                <w:numId w:val="50"/>
              </w:numPr>
              <w:spacing w:line="276" w:lineRule="auto"/>
              <w:textAlignment w:val="baseline"/>
            </w:pPr>
            <w:r w:rsidRPr="007E7407">
              <w:t>clearly explain the value, relevance, and possible benefits of the work to them  </w:t>
            </w:r>
          </w:p>
          <w:p w14:paraId="5EAD6951" w14:textId="77777777" w:rsidR="00FC07E1" w:rsidRDefault="00FC07E1" w:rsidP="00FE1AAC">
            <w:pPr>
              <w:pStyle w:val="ListParagraph"/>
              <w:numPr>
                <w:ilvl w:val="0"/>
                <w:numId w:val="50"/>
              </w:numPr>
              <w:spacing w:line="276" w:lineRule="auto"/>
              <w:textAlignment w:val="baseline"/>
            </w:pPr>
            <w:r w:rsidRPr="007E7407">
              <w:t>describe any additional value that they bring to the project  </w:t>
            </w:r>
          </w:p>
          <w:p w14:paraId="3DAE3586" w14:textId="452DD5E4" w:rsidR="00FC07E1" w:rsidRPr="007E7407" w:rsidRDefault="00FC07E1" w:rsidP="00FE1AAC">
            <w:pPr>
              <w:pStyle w:val="ListParagraph"/>
              <w:numPr>
                <w:ilvl w:val="0"/>
                <w:numId w:val="50"/>
              </w:numPr>
              <w:spacing w:line="276" w:lineRule="auto"/>
              <w:textAlignment w:val="baseline"/>
            </w:pPr>
            <w:r>
              <w:t xml:space="preserve">have a page limit of </w:t>
            </w:r>
            <w:r w:rsidR="003207C4">
              <w:t xml:space="preserve">1 </w:t>
            </w:r>
            <w:r>
              <w:t>sides A4 per partner</w:t>
            </w:r>
          </w:p>
          <w:p w14:paraId="5F481B23" w14:textId="77777777" w:rsidR="00FC07E1" w:rsidRDefault="00FC07E1" w:rsidP="00FE1AAC">
            <w:pPr>
              <w:spacing w:line="276" w:lineRule="auto"/>
              <w:textAlignment w:val="baseline"/>
            </w:pPr>
            <w:r w:rsidRPr="007E7407">
              <w:t>    </w:t>
            </w:r>
            <w:r w:rsidRPr="007E7407">
              <w:br/>
              <w:t xml:space="preserve">The Funding Service will provide document upload details when you apply. </w:t>
            </w:r>
          </w:p>
          <w:p w14:paraId="6C45F62A" w14:textId="77777777" w:rsidR="00FC07E1" w:rsidRDefault="00FC07E1" w:rsidP="00FE1AAC">
            <w:pPr>
              <w:spacing w:line="276" w:lineRule="auto"/>
              <w:textAlignment w:val="baseline"/>
            </w:pPr>
          </w:p>
          <w:p w14:paraId="53018B0A" w14:textId="77777777" w:rsidR="00FC07E1" w:rsidRPr="007E7407" w:rsidRDefault="00FC07E1" w:rsidP="00FE1AAC">
            <w:pPr>
              <w:spacing w:line="276" w:lineRule="auto"/>
              <w:textAlignment w:val="baseline"/>
            </w:pPr>
            <w:r w:rsidRPr="007E7407">
              <w:t>If you do not have any project partners, you will be able to indicate this in the</w:t>
            </w:r>
            <w:r>
              <w:t xml:space="preserve"> </w:t>
            </w:r>
            <w:r w:rsidRPr="007E7407">
              <w:t>Funding Service.  </w:t>
            </w:r>
          </w:p>
          <w:p w14:paraId="7D3FDA1E" w14:textId="77777777" w:rsidR="00FC07E1" w:rsidRPr="007E7407" w:rsidRDefault="00FC07E1" w:rsidP="00FE1AAC">
            <w:pPr>
              <w:spacing w:line="276" w:lineRule="auto"/>
              <w:textAlignment w:val="baseline"/>
            </w:pPr>
            <w:r w:rsidRPr="007E7407">
              <w:t>  </w:t>
            </w:r>
          </w:p>
          <w:p w14:paraId="159FA8C9" w14:textId="77777777" w:rsidR="00FC07E1" w:rsidRDefault="00FC07E1" w:rsidP="00FE1AAC">
            <w:pPr>
              <w:spacing w:line="276" w:lineRule="auto"/>
              <w:textAlignment w:val="baseline"/>
            </w:pPr>
            <w:r w:rsidRPr="007E7407">
              <w:t xml:space="preserve">Ensure you have prior agreement from project partners so that, if you are offered funding, they will support your project </w:t>
            </w:r>
            <w:r w:rsidRPr="001C02AA">
              <w:t>as indicated in th</w:t>
            </w:r>
            <w:r>
              <w:t xml:space="preserve">e project </w:t>
            </w:r>
            <w:proofErr w:type="gramStart"/>
            <w:r>
              <w:t>partners</w:t>
            </w:r>
            <w:proofErr w:type="gramEnd"/>
            <w:r>
              <w:t xml:space="preserve"> section.</w:t>
            </w:r>
          </w:p>
          <w:p w14:paraId="291AF279" w14:textId="77777777" w:rsidR="00FC07E1" w:rsidRPr="007E7407" w:rsidRDefault="00FC07E1" w:rsidP="00FE1AAC">
            <w:pPr>
              <w:spacing w:line="276" w:lineRule="auto"/>
              <w:textAlignment w:val="baseline"/>
            </w:pPr>
            <w:r w:rsidRPr="007E7407">
              <w:t>  </w:t>
            </w:r>
          </w:p>
          <w:p w14:paraId="09D4E26E" w14:textId="77777777" w:rsidR="00FC07E1" w:rsidRPr="00BF54D2" w:rsidRDefault="00FC07E1" w:rsidP="00FE1AAC">
            <w:pPr>
              <w:spacing w:line="276" w:lineRule="auto"/>
              <w:textAlignment w:val="baseline"/>
            </w:pPr>
            <w:r w:rsidRPr="007E7407">
              <w:t>For audit purposes, UKRI requires formal collaboration agreements to be put in place if an award is made.  </w:t>
            </w:r>
          </w:p>
          <w:p w14:paraId="46FF3A9A" w14:textId="77777777" w:rsidR="00FC07E1" w:rsidRDefault="00FC07E1" w:rsidP="00FE1AAC">
            <w:pPr>
              <w:spacing w:line="276" w:lineRule="auto"/>
            </w:pPr>
          </w:p>
        </w:tc>
      </w:tr>
    </w:tbl>
    <w:p w14:paraId="3D96FF76" w14:textId="77777777" w:rsidR="00FC07E1" w:rsidRDefault="00FC07E1" w:rsidP="00FE1AAC">
      <w:pPr>
        <w:spacing w:line="276" w:lineRule="auto"/>
      </w:pPr>
    </w:p>
    <w:p w14:paraId="6038E75C" w14:textId="77777777" w:rsidR="00FC07E1" w:rsidRDefault="00FC07E1" w:rsidP="00FE1AAC">
      <w:pPr>
        <w:spacing w:line="276" w:lineRule="auto"/>
        <w:rPr>
          <w:bCs/>
          <w:sz w:val="20"/>
          <w:szCs w:val="20"/>
        </w:rPr>
      </w:pPr>
    </w:p>
    <w:p w14:paraId="54F00C67" w14:textId="77777777" w:rsidR="00FC07E1" w:rsidRDefault="00FC07E1" w:rsidP="00FE1AAC">
      <w:pPr>
        <w:spacing w:line="276" w:lineRule="auto"/>
        <w:rPr>
          <w:lang w:val="fr-FR"/>
        </w:rPr>
      </w:pPr>
    </w:p>
    <w:p w14:paraId="24447AB7" w14:textId="77777777" w:rsidR="00E113E8" w:rsidRDefault="00E113E8" w:rsidP="00FE1AAC">
      <w:pPr>
        <w:pStyle w:val="Heading4"/>
        <w:spacing w:line="276" w:lineRule="auto"/>
      </w:pPr>
      <w:r w:rsidRPr="00C37DFA">
        <w:t>Ethics and responsible research and innovation (RRI)</w:t>
      </w:r>
    </w:p>
    <w:p w14:paraId="72247DA4" w14:textId="77777777" w:rsidR="00E113E8" w:rsidRDefault="00E113E8" w:rsidP="00FE1AAC">
      <w:pPr>
        <w:spacing w:line="276" w:lineRule="auto"/>
      </w:pPr>
    </w:p>
    <w:p w14:paraId="7CF5017F" w14:textId="074C7120" w:rsidR="00E113E8" w:rsidRDefault="00E113E8" w:rsidP="00EA6B09">
      <w:pPr>
        <w:pStyle w:val="Locked"/>
        <w:spacing w:line="276" w:lineRule="auto"/>
      </w:pPr>
      <w:r>
        <w:t xml:space="preserve">Read </w:t>
      </w:r>
      <w:hyperlink r:id="rId67">
        <w:r w:rsidRPr="5458F1B3">
          <w:rPr>
            <w:rStyle w:val="Hyperlink"/>
          </w:rPr>
          <w:t>the guidance</w:t>
        </w:r>
      </w:hyperlink>
      <w:r>
        <w:t xml:space="preserve"> on suggested section order, standardised questions, criteria and word </w:t>
      </w:r>
      <w:r w:rsidR="3CAFF807">
        <w:t>limit</w:t>
      </w:r>
      <w:r>
        <w:t>.</w:t>
      </w:r>
    </w:p>
    <w:tbl>
      <w:tblPr>
        <w:tblStyle w:val="TableGrid"/>
        <w:tblW w:w="0" w:type="auto"/>
        <w:tblInd w:w="-5" w:type="dxa"/>
        <w:tblLook w:val="04A0" w:firstRow="1" w:lastRow="0" w:firstColumn="1" w:lastColumn="0" w:noHBand="0" w:noVBand="1"/>
      </w:tblPr>
      <w:tblGrid>
        <w:gridCol w:w="9016"/>
      </w:tblGrid>
      <w:tr w:rsidR="00E113E8" w14:paraId="796830E5" w14:textId="77777777" w:rsidTr="419B8600">
        <w:tc>
          <w:tcPr>
            <w:tcW w:w="9016" w:type="dxa"/>
          </w:tcPr>
          <w:p w14:paraId="7399C96D" w14:textId="77777777" w:rsidR="00FE339E" w:rsidRPr="0025010D" w:rsidRDefault="00FE339E" w:rsidP="00EA6B09">
            <w:pPr>
              <w:pStyle w:val="Heading4"/>
              <w:spacing w:before="0" w:line="276" w:lineRule="auto"/>
              <w:rPr>
                <w:rFonts w:cs="Arial"/>
                <w:lang w:eastAsia="en-GB"/>
              </w:rPr>
            </w:pPr>
            <w:r w:rsidRPr="0025010D">
              <w:rPr>
                <w:rFonts w:cs="Arial"/>
                <w:lang w:eastAsia="en-GB"/>
              </w:rPr>
              <w:t>Ethics and responsible research and innovation (RRI)  </w:t>
            </w:r>
          </w:p>
          <w:p w14:paraId="6DD15CAC" w14:textId="77777777" w:rsidR="00FE339E" w:rsidRPr="0025010D" w:rsidRDefault="00FE339E" w:rsidP="00EA6B09">
            <w:pPr>
              <w:spacing w:line="276" w:lineRule="auto"/>
              <w:textAlignment w:val="baseline"/>
              <w:rPr>
                <w:rFonts w:eastAsia="Times New Roman" w:cs="Arial"/>
                <w:kern w:val="0"/>
                <w:sz w:val="18"/>
                <w:szCs w:val="18"/>
                <w:lang w:eastAsia="en-GB"/>
                <w14:ligatures w14:val="none"/>
              </w:rPr>
            </w:pPr>
          </w:p>
          <w:p w14:paraId="13DD18EA" w14:textId="77777777" w:rsidR="00FE339E" w:rsidRPr="0025010D" w:rsidRDefault="00FE339E" w:rsidP="00EA6B09">
            <w:pPr>
              <w:spacing w:line="276" w:lineRule="auto"/>
              <w:rPr>
                <w:rFonts w:cs="Arial"/>
              </w:rPr>
            </w:pPr>
            <w:r w:rsidRPr="0025010D">
              <w:rPr>
                <w:rFonts w:cs="Arial"/>
              </w:rPr>
              <w:t>Word limit: 500</w:t>
            </w:r>
          </w:p>
          <w:p w14:paraId="2411882D" w14:textId="77777777" w:rsidR="00FE339E" w:rsidRPr="0025010D" w:rsidRDefault="00FE339E" w:rsidP="00EA6B09">
            <w:pPr>
              <w:spacing w:line="276" w:lineRule="auto"/>
              <w:rPr>
                <w:rFonts w:cs="Arial"/>
              </w:rPr>
            </w:pPr>
          </w:p>
          <w:p w14:paraId="4FA1DE8B" w14:textId="77777777" w:rsidR="00FE339E" w:rsidRPr="00AE2B70" w:rsidRDefault="00FE339E" w:rsidP="00EA6B09">
            <w:pPr>
              <w:spacing w:line="276" w:lineRule="auto"/>
              <w:textAlignment w:val="baseline"/>
              <w:rPr>
                <w:rFonts w:eastAsia="Times New Roman" w:cs="Arial"/>
                <w:color w:val="000000"/>
                <w:kern w:val="0"/>
                <w:lang w:val="en-US" w:eastAsia="en-GB"/>
                <w14:ligatures w14:val="none"/>
              </w:rPr>
            </w:pPr>
            <w:r w:rsidRPr="00AE2B70">
              <w:rPr>
                <w:rFonts w:eastAsia="Times New Roman" w:cs="Arial"/>
                <w:kern w:val="0"/>
                <w:lang w:eastAsia="en-GB"/>
                <w14:ligatures w14:val="none"/>
              </w:rPr>
              <w:t>What are the ethical and RRI implications and issues relating to the proposed work?  If you do not think that the proposed work raises any ethical or RRI issues, explain why.  </w:t>
            </w:r>
            <w:r w:rsidRPr="00AE2B70">
              <w:rPr>
                <w:rFonts w:eastAsia="Times New Roman" w:cs="Arial"/>
                <w:kern w:val="0"/>
                <w:lang w:val="en-US" w:eastAsia="en-GB"/>
                <w14:ligatures w14:val="none"/>
              </w:rPr>
              <w:t>  </w:t>
            </w:r>
            <w:r w:rsidRPr="00AE2B70">
              <w:rPr>
                <w:rFonts w:eastAsia="Times New Roman" w:cs="Arial"/>
                <w:color w:val="000000"/>
                <w:kern w:val="0"/>
                <w:lang w:val="en-US" w:eastAsia="en-GB"/>
                <w14:ligatures w14:val="none"/>
              </w:rPr>
              <w:t xml:space="preserve">  </w:t>
            </w:r>
          </w:p>
          <w:p w14:paraId="0FE35D2E" w14:textId="77777777" w:rsidR="00FE339E" w:rsidRPr="00AE2B70" w:rsidRDefault="00FE339E" w:rsidP="00EA6B09">
            <w:pPr>
              <w:spacing w:line="276" w:lineRule="auto"/>
              <w:textAlignment w:val="baseline"/>
              <w:rPr>
                <w:rFonts w:eastAsia="Times New Roman" w:cs="Arial"/>
                <w:kern w:val="0"/>
                <w:lang w:eastAsia="en-GB"/>
                <w14:ligatures w14:val="none"/>
              </w:rPr>
            </w:pPr>
            <w:r w:rsidRPr="00AE2B70">
              <w:rPr>
                <w:rFonts w:eastAsia="Times New Roman" w:cs="Arial"/>
                <w:color w:val="000000"/>
                <w:kern w:val="0"/>
                <w:lang w:val="en-US" w:eastAsia="en-GB"/>
                <w14:ligatures w14:val="none"/>
              </w:rPr>
              <w:t> </w:t>
            </w:r>
            <w:r w:rsidRPr="00AE2B70">
              <w:rPr>
                <w:rFonts w:eastAsia="Times New Roman" w:cs="Arial"/>
                <w:color w:val="000000"/>
                <w:kern w:val="0"/>
                <w:lang w:eastAsia="en-GB"/>
                <w14:ligatures w14:val="none"/>
              </w:rPr>
              <w:t> </w:t>
            </w:r>
          </w:p>
          <w:p w14:paraId="207A69A8" w14:textId="77777777" w:rsidR="00FE339E" w:rsidRPr="00AF3278" w:rsidRDefault="00FE339E" w:rsidP="00AF3278">
            <w:pPr>
              <w:pStyle w:val="Heading5"/>
            </w:pPr>
            <w:r w:rsidRPr="00AF3278">
              <w:t>What the assessors are looking for in your response   </w:t>
            </w:r>
          </w:p>
          <w:p w14:paraId="13341180" w14:textId="77777777" w:rsidR="00FE339E" w:rsidRPr="00AE2B70" w:rsidRDefault="00FE339E" w:rsidP="00EA6B09">
            <w:pPr>
              <w:spacing w:line="276" w:lineRule="auto"/>
              <w:textAlignment w:val="baseline"/>
              <w:rPr>
                <w:rFonts w:eastAsia="Times New Roman" w:cs="Arial"/>
                <w:kern w:val="0"/>
                <w:lang w:eastAsia="en-GB"/>
                <w14:ligatures w14:val="none"/>
              </w:rPr>
            </w:pPr>
          </w:p>
          <w:p w14:paraId="4F900935" w14:textId="77777777" w:rsidR="00FE339E" w:rsidRPr="00AE2B70" w:rsidRDefault="00FE339E" w:rsidP="00EA6B09">
            <w:pPr>
              <w:spacing w:line="276" w:lineRule="auto"/>
              <w:textAlignment w:val="baseline"/>
              <w:rPr>
                <w:rFonts w:eastAsia="Times New Roman" w:cs="Arial"/>
                <w:color w:val="000000"/>
                <w:kern w:val="0"/>
                <w:lang w:eastAsia="en-GB"/>
                <w14:ligatures w14:val="none"/>
              </w:rPr>
            </w:pPr>
            <w:r w:rsidRPr="00AE2B70">
              <w:rPr>
                <w:rFonts w:eastAsia="Times New Roman" w:cs="Arial"/>
                <w:color w:val="000000"/>
                <w:kern w:val="0"/>
                <w:lang w:val="en-US" w:eastAsia="en-GB"/>
                <w14:ligatures w14:val="none"/>
              </w:rPr>
              <w:t>Demonstrate that you have identified and evaluated:</w:t>
            </w:r>
            <w:r w:rsidRPr="00AE2B70">
              <w:rPr>
                <w:rFonts w:eastAsia="Times New Roman" w:cs="Arial"/>
                <w:color w:val="000000"/>
                <w:kern w:val="0"/>
                <w:lang w:eastAsia="en-GB"/>
                <w14:ligatures w14:val="none"/>
              </w:rPr>
              <w:t> </w:t>
            </w:r>
          </w:p>
          <w:p w14:paraId="63BE0873" w14:textId="77777777" w:rsidR="00FE339E" w:rsidRPr="00AE2B70" w:rsidRDefault="00FE339E" w:rsidP="00EA6B09">
            <w:pPr>
              <w:spacing w:line="276" w:lineRule="auto"/>
              <w:textAlignment w:val="baseline"/>
              <w:rPr>
                <w:rFonts w:eastAsia="Times New Roman" w:cs="Arial"/>
                <w:kern w:val="0"/>
                <w:sz w:val="18"/>
                <w:szCs w:val="18"/>
                <w:lang w:eastAsia="en-GB"/>
                <w14:ligatures w14:val="none"/>
              </w:rPr>
            </w:pPr>
          </w:p>
          <w:p w14:paraId="0C570796" w14:textId="77777777" w:rsidR="00FE339E" w:rsidRPr="00AE2B70" w:rsidRDefault="2CC6B559" w:rsidP="00EA6B09">
            <w:pPr>
              <w:pStyle w:val="ListParagraph"/>
              <w:numPr>
                <w:ilvl w:val="0"/>
                <w:numId w:val="62"/>
              </w:numPr>
              <w:spacing w:line="276" w:lineRule="auto"/>
              <w:textAlignment w:val="baseline"/>
              <w:rPr>
                <w:rFonts w:eastAsia="Times New Roman" w:cs="Arial"/>
                <w:kern w:val="0"/>
                <w:lang w:eastAsia="en-GB"/>
                <w14:ligatures w14:val="none"/>
              </w:rPr>
            </w:pPr>
            <w:r w:rsidRPr="00AE2B70">
              <w:rPr>
                <w:rFonts w:eastAsia="Times New Roman" w:cs="Arial"/>
                <w:color w:val="000000"/>
                <w:kern w:val="0"/>
                <w:lang w:val="en-US" w:eastAsia="en-GB"/>
                <w14:ligatures w14:val="none"/>
              </w:rPr>
              <w:t>the relevant ethical or responsible research and innovation considerations</w:t>
            </w:r>
            <w:r w:rsidRPr="00AE2B70">
              <w:rPr>
                <w:rFonts w:eastAsia="Times New Roman" w:cs="Arial"/>
                <w:color w:val="000000"/>
                <w:kern w:val="0"/>
                <w:lang w:eastAsia="en-GB"/>
                <w14:ligatures w14:val="none"/>
              </w:rPr>
              <w:t> </w:t>
            </w:r>
          </w:p>
          <w:p w14:paraId="66298A64" w14:textId="462941EB" w:rsidR="419B8600" w:rsidRPr="00D95E18" w:rsidRDefault="18F2A12A" w:rsidP="00D95E18">
            <w:pPr>
              <w:pStyle w:val="ListParagraph"/>
              <w:numPr>
                <w:ilvl w:val="0"/>
                <w:numId w:val="62"/>
              </w:numPr>
              <w:spacing w:line="276" w:lineRule="auto"/>
              <w:rPr>
                <w:rFonts w:eastAsia="Times New Roman" w:cs="Arial"/>
                <w:color w:val="000000" w:themeColor="text1"/>
                <w:lang w:eastAsia="en-GB"/>
              </w:rPr>
            </w:pPr>
            <w:commentRangeStart w:id="37"/>
            <w:r w:rsidRPr="419B8600">
              <w:rPr>
                <w:rFonts w:eastAsia="Arial" w:cs="Arial"/>
                <w:color w:val="000000" w:themeColor="text1"/>
              </w:rPr>
              <w:t>the wider implications of the proposed work, and how you will maximise the positive societal, environmental, and economic benefits arising from the project, whilst minimising unintended negative impacts, such as research misuse or accidental harm</w:t>
            </w:r>
            <w:commentRangeEnd w:id="37"/>
            <w:r w:rsidRPr="00D95E18">
              <w:rPr>
                <w:rStyle w:val="CommentReference"/>
                <w:rFonts w:eastAsia="Times New Roman" w:cs="Arial"/>
                <w:color w:val="000000" w:themeColor="text1"/>
                <w:sz w:val="22"/>
                <w:szCs w:val="22"/>
                <w:lang w:eastAsia="en-GB"/>
              </w:rPr>
              <w:commentReference w:id="37"/>
            </w:r>
          </w:p>
          <w:p w14:paraId="01CAB6E0" w14:textId="77777777" w:rsidR="00FE339E" w:rsidRPr="00AE2B70" w:rsidRDefault="00FE339E" w:rsidP="00EA6B09">
            <w:pPr>
              <w:pStyle w:val="ListParagraph"/>
              <w:numPr>
                <w:ilvl w:val="0"/>
                <w:numId w:val="62"/>
              </w:numPr>
              <w:spacing w:line="276" w:lineRule="auto"/>
              <w:textAlignment w:val="baseline"/>
              <w:rPr>
                <w:rFonts w:eastAsia="Times New Roman" w:cs="Arial"/>
                <w:kern w:val="0"/>
                <w:lang w:eastAsia="en-GB"/>
                <w14:ligatures w14:val="none"/>
              </w:rPr>
            </w:pPr>
            <w:proofErr w:type="gramStart"/>
            <w:r w:rsidRPr="00AE2B70">
              <w:rPr>
                <w:rFonts w:eastAsia="Times New Roman" w:cs="Arial"/>
                <w:color w:val="000000"/>
                <w:kern w:val="0"/>
                <w:lang w:val="en-US" w:eastAsia="en-GB"/>
                <w14:ligatures w14:val="none"/>
              </w:rPr>
              <w:t>how</w:t>
            </w:r>
            <w:proofErr w:type="gramEnd"/>
            <w:r w:rsidRPr="00AE2B70">
              <w:rPr>
                <w:rFonts w:eastAsia="Times New Roman" w:cs="Arial"/>
                <w:color w:val="000000"/>
                <w:kern w:val="0"/>
                <w:lang w:val="en-US" w:eastAsia="en-GB"/>
                <w14:ligatures w14:val="none"/>
              </w:rPr>
              <w:t xml:space="preserve"> you will manage these considerations </w:t>
            </w:r>
            <w:r w:rsidRPr="00AE2B70">
              <w:rPr>
                <w:rFonts w:eastAsia="Times New Roman" w:cs="Arial"/>
                <w:color w:val="000000"/>
                <w:kern w:val="0"/>
                <w:lang w:eastAsia="en-GB"/>
                <w14:ligatures w14:val="none"/>
              </w:rPr>
              <w:t> </w:t>
            </w:r>
          </w:p>
          <w:p w14:paraId="58D65763" w14:textId="77777777" w:rsidR="00FE339E" w:rsidRPr="00AE2B70" w:rsidRDefault="00FE339E" w:rsidP="00EA6B09">
            <w:pPr>
              <w:spacing w:line="276" w:lineRule="auto"/>
              <w:textAlignment w:val="baseline"/>
              <w:rPr>
                <w:rFonts w:eastAsia="Times New Roman" w:cs="Arial"/>
                <w:color w:val="000000"/>
                <w:kern w:val="0"/>
                <w:lang w:val="en-US" w:eastAsia="en-GB"/>
                <w14:ligatures w14:val="none"/>
              </w:rPr>
            </w:pPr>
          </w:p>
          <w:p w14:paraId="31E34AA8" w14:textId="4A5DA832" w:rsidR="00FE339E" w:rsidRPr="00AE2B70" w:rsidRDefault="00FE339E" w:rsidP="00EA6B09">
            <w:pPr>
              <w:spacing w:line="276" w:lineRule="auto"/>
              <w:textAlignment w:val="baseline"/>
              <w:rPr>
                <w:rFonts w:eastAsia="Times New Roman" w:cs="Arial"/>
                <w:color w:val="000000"/>
                <w:kern w:val="0"/>
                <w:lang w:eastAsia="en-GB"/>
                <w14:ligatures w14:val="none"/>
              </w:rPr>
            </w:pPr>
            <w:r w:rsidRPr="00AE2B70">
              <w:rPr>
                <w:rFonts w:eastAsia="Times New Roman" w:cs="Arial"/>
                <w:color w:val="000000"/>
                <w:kern w:val="0"/>
                <w:lang w:val="en-US" w:eastAsia="en-GB"/>
                <w14:ligatures w14:val="none"/>
              </w:rPr>
              <w:t>If you are collecting or using data</w:t>
            </w:r>
            <w:r w:rsidR="007A7463">
              <w:rPr>
                <w:rFonts w:eastAsia="Times New Roman" w:cs="Arial"/>
                <w:color w:val="000000"/>
                <w:kern w:val="0"/>
                <w:lang w:val="en-US" w:eastAsia="en-GB"/>
                <w14:ligatures w14:val="none"/>
              </w:rPr>
              <w:t>,</w:t>
            </w:r>
            <w:r w:rsidRPr="00AE2B70">
              <w:rPr>
                <w:rFonts w:eastAsia="Times New Roman" w:cs="Arial"/>
                <w:color w:val="000000"/>
                <w:kern w:val="0"/>
                <w:lang w:val="en-US" w:eastAsia="en-GB"/>
                <w14:ligatures w14:val="none"/>
              </w:rPr>
              <w:t xml:space="preserve"> you should identify: </w:t>
            </w:r>
            <w:r w:rsidRPr="00AE2B70">
              <w:rPr>
                <w:rFonts w:eastAsia="Times New Roman" w:cs="Arial"/>
                <w:color w:val="000000"/>
                <w:kern w:val="0"/>
                <w:lang w:eastAsia="en-GB"/>
                <w14:ligatures w14:val="none"/>
              </w:rPr>
              <w:t> </w:t>
            </w:r>
          </w:p>
          <w:p w14:paraId="77B3E9C4" w14:textId="77777777" w:rsidR="00FE339E" w:rsidRPr="00AE2B70" w:rsidRDefault="00FE339E" w:rsidP="00EA6B09">
            <w:pPr>
              <w:spacing w:line="276" w:lineRule="auto"/>
              <w:textAlignment w:val="baseline"/>
              <w:rPr>
                <w:rFonts w:eastAsia="Times New Roman" w:cs="Arial"/>
                <w:kern w:val="0"/>
                <w:sz w:val="18"/>
                <w:szCs w:val="18"/>
                <w:lang w:eastAsia="en-GB"/>
                <w14:ligatures w14:val="none"/>
              </w:rPr>
            </w:pPr>
          </w:p>
          <w:p w14:paraId="4C1C0322" w14:textId="77777777" w:rsidR="00FE339E" w:rsidRPr="00AE2B70" w:rsidRDefault="00FE339E" w:rsidP="00EA6B09">
            <w:pPr>
              <w:pStyle w:val="ListParagraph"/>
              <w:numPr>
                <w:ilvl w:val="0"/>
                <w:numId w:val="63"/>
              </w:numPr>
              <w:spacing w:line="276" w:lineRule="auto"/>
              <w:textAlignment w:val="baseline"/>
              <w:rPr>
                <w:rFonts w:eastAsia="Times New Roman" w:cs="Arial"/>
                <w:kern w:val="0"/>
                <w:lang w:eastAsia="en-GB"/>
                <w14:ligatures w14:val="none"/>
              </w:rPr>
            </w:pPr>
            <w:r w:rsidRPr="00AE2B70">
              <w:rPr>
                <w:rFonts w:eastAsia="Times New Roman" w:cs="Arial"/>
                <w:color w:val="000000"/>
                <w:kern w:val="0"/>
                <w:lang w:val="en-US" w:eastAsia="en-GB"/>
                <w14:ligatures w14:val="none"/>
              </w:rPr>
              <w:t xml:space="preserve">any legal and ethical considerations of collecting, releasing or storing the data (including consent, confidentiality, </w:t>
            </w:r>
            <w:proofErr w:type="spellStart"/>
            <w:r w:rsidRPr="00AE2B70">
              <w:rPr>
                <w:rFonts w:eastAsia="Times New Roman" w:cs="Arial"/>
                <w:color w:val="000000"/>
                <w:kern w:val="0"/>
                <w:lang w:val="en-US" w:eastAsia="en-GB"/>
                <w14:ligatures w14:val="none"/>
              </w:rPr>
              <w:t>anonymisation</w:t>
            </w:r>
            <w:proofErr w:type="spellEnd"/>
            <w:r w:rsidRPr="00AE2B70">
              <w:rPr>
                <w:rFonts w:eastAsia="Times New Roman" w:cs="Arial"/>
                <w:color w:val="000000"/>
                <w:kern w:val="0"/>
                <w:lang w:val="en-US" w:eastAsia="en-GB"/>
                <w14:ligatures w14:val="none"/>
              </w:rPr>
              <w:t>, security and other ethical considerations and</w:t>
            </w:r>
            <w:proofErr w:type="gramStart"/>
            <w:r w:rsidRPr="00AE2B70">
              <w:rPr>
                <w:rFonts w:eastAsia="Times New Roman" w:cs="Arial"/>
                <w:color w:val="000000"/>
                <w:kern w:val="0"/>
                <w:lang w:val="en-US" w:eastAsia="en-GB"/>
                <w14:ligatures w14:val="none"/>
              </w:rPr>
              <w:t>, in particular, strategies</w:t>
            </w:r>
            <w:proofErr w:type="gramEnd"/>
            <w:r w:rsidRPr="00AE2B70">
              <w:rPr>
                <w:rFonts w:eastAsia="Times New Roman" w:cs="Arial"/>
                <w:color w:val="000000"/>
                <w:kern w:val="0"/>
                <w:lang w:val="en-US" w:eastAsia="en-GB"/>
                <w14:ligatures w14:val="none"/>
              </w:rPr>
              <w:t xml:space="preserve"> to not preclude further re-use of data) </w:t>
            </w:r>
            <w:r w:rsidRPr="00AE2B70">
              <w:rPr>
                <w:rFonts w:eastAsia="Times New Roman" w:cs="Arial"/>
                <w:color w:val="000000"/>
                <w:kern w:val="0"/>
                <w:lang w:eastAsia="en-GB"/>
                <w14:ligatures w14:val="none"/>
              </w:rPr>
              <w:t> </w:t>
            </w:r>
          </w:p>
          <w:p w14:paraId="69B0FDCD" w14:textId="77777777" w:rsidR="00FE339E" w:rsidRPr="00AE2B70" w:rsidRDefault="00FE339E" w:rsidP="00EA6B09">
            <w:pPr>
              <w:pStyle w:val="ListParagraph"/>
              <w:numPr>
                <w:ilvl w:val="0"/>
                <w:numId w:val="63"/>
              </w:numPr>
              <w:spacing w:line="276" w:lineRule="auto"/>
              <w:textAlignment w:val="baseline"/>
              <w:rPr>
                <w:rFonts w:eastAsia="Times New Roman" w:cs="Arial"/>
                <w:kern w:val="0"/>
                <w:lang w:eastAsia="en-GB"/>
                <w14:ligatures w14:val="none"/>
              </w:rPr>
            </w:pPr>
            <w:r w:rsidRPr="00AE2B70">
              <w:rPr>
                <w:rFonts w:eastAsia="Times New Roman" w:cs="Arial"/>
                <w:color w:val="000000"/>
                <w:kern w:val="0"/>
                <w:lang w:val="en-US" w:eastAsia="en-GB"/>
                <w14:ligatures w14:val="none"/>
              </w:rPr>
              <w:t>formal information standards that your proposed work will comply with </w:t>
            </w:r>
            <w:r w:rsidRPr="00AE2B70">
              <w:rPr>
                <w:rFonts w:eastAsia="Times New Roman" w:cs="Arial"/>
                <w:color w:val="000000"/>
                <w:kern w:val="0"/>
                <w:lang w:eastAsia="en-GB"/>
                <w14:ligatures w14:val="none"/>
              </w:rPr>
              <w:t> </w:t>
            </w:r>
          </w:p>
          <w:p w14:paraId="46058221" w14:textId="77777777" w:rsidR="00FE339E" w:rsidRPr="00AE2B70" w:rsidRDefault="00FE339E" w:rsidP="00EA6B09">
            <w:pPr>
              <w:pStyle w:val="ListParagraph"/>
              <w:spacing w:line="276" w:lineRule="auto"/>
              <w:textAlignment w:val="baseline"/>
              <w:rPr>
                <w:rFonts w:eastAsia="Times New Roman" w:cs="Arial"/>
                <w:kern w:val="0"/>
                <w:lang w:eastAsia="en-GB"/>
                <w14:ligatures w14:val="none"/>
              </w:rPr>
            </w:pPr>
          </w:p>
          <w:p w14:paraId="5C5E11F7" w14:textId="77777777" w:rsidR="00FE339E" w:rsidRPr="00AE2B70" w:rsidRDefault="00FE339E" w:rsidP="00EA6B09">
            <w:pPr>
              <w:spacing w:line="276" w:lineRule="auto"/>
              <w:textAlignment w:val="baseline"/>
              <w:rPr>
                <w:rFonts w:eastAsia="Times New Roman" w:cs="Arial"/>
                <w:color w:val="000000"/>
                <w:kern w:val="0"/>
                <w:lang w:eastAsia="en-GB"/>
                <w14:ligatures w14:val="none"/>
              </w:rPr>
            </w:pPr>
            <w:r w:rsidRPr="00AE2B70">
              <w:rPr>
                <w:rFonts w:eastAsia="Times New Roman" w:cs="Arial"/>
                <w:color w:val="000000"/>
                <w:kern w:val="0"/>
                <w:lang w:val="en-US" w:eastAsia="en-GB"/>
                <w14:ligatures w14:val="none"/>
              </w:rPr>
              <w:t xml:space="preserve">Additional sub-questions (to be answered only if appropriate) relating to research </w:t>
            </w:r>
            <w:proofErr w:type="gramStart"/>
            <w:r w:rsidRPr="00AE2B70">
              <w:rPr>
                <w:rFonts w:eastAsia="Times New Roman" w:cs="Arial"/>
                <w:color w:val="000000"/>
                <w:kern w:val="0"/>
                <w:lang w:val="en-US" w:eastAsia="en-GB"/>
                <w14:ligatures w14:val="none"/>
              </w:rPr>
              <w:t>involving</w:t>
            </w:r>
            <w:proofErr w:type="gramEnd"/>
            <w:r w:rsidRPr="00AE2B70">
              <w:rPr>
                <w:rFonts w:eastAsia="Times New Roman" w:cs="Arial"/>
                <w:color w:val="000000"/>
                <w:kern w:val="0"/>
                <w:lang w:val="en-US" w:eastAsia="en-GB"/>
                <w14:ligatures w14:val="none"/>
              </w:rPr>
              <w:t>:</w:t>
            </w:r>
            <w:r w:rsidRPr="00AE2B70">
              <w:rPr>
                <w:rFonts w:eastAsia="Times New Roman" w:cs="Arial"/>
                <w:color w:val="000000"/>
                <w:kern w:val="0"/>
                <w:lang w:eastAsia="en-GB"/>
                <w14:ligatures w14:val="none"/>
              </w:rPr>
              <w:t> </w:t>
            </w:r>
          </w:p>
          <w:p w14:paraId="1FE412BD" w14:textId="77777777" w:rsidR="00FE339E" w:rsidRPr="00AE2B70" w:rsidRDefault="00FE339E" w:rsidP="00EA6B09">
            <w:pPr>
              <w:spacing w:line="276" w:lineRule="auto"/>
              <w:textAlignment w:val="baseline"/>
              <w:rPr>
                <w:rFonts w:eastAsia="Times New Roman" w:cs="Arial"/>
                <w:kern w:val="0"/>
                <w:sz w:val="18"/>
                <w:szCs w:val="18"/>
                <w:lang w:eastAsia="en-GB"/>
                <w14:ligatures w14:val="none"/>
              </w:rPr>
            </w:pPr>
          </w:p>
          <w:p w14:paraId="0BAFA69E" w14:textId="77777777" w:rsidR="00FE339E" w:rsidRPr="00AE2B70" w:rsidRDefault="00FE339E" w:rsidP="00EA6B09">
            <w:pPr>
              <w:pStyle w:val="ListParagraph"/>
              <w:numPr>
                <w:ilvl w:val="0"/>
                <w:numId w:val="64"/>
              </w:numPr>
              <w:spacing w:line="276" w:lineRule="auto"/>
              <w:textAlignment w:val="baseline"/>
              <w:rPr>
                <w:rFonts w:eastAsia="Times New Roman" w:cs="Arial"/>
                <w:kern w:val="0"/>
                <w:lang w:eastAsia="en-GB"/>
                <w14:ligatures w14:val="none"/>
              </w:rPr>
            </w:pPr>
            <w:r w:rsidRPr="00AE2B70">
              <w:rPr>
                <w:rFonts w:eastAsia="Times New Roman" w:cs="Arial"/>
                <w:color w:val="000000"/>
                <w:kern w:val="0"/>
                <w:lang w:val="en-US" w:eastAsia="en-GB"/>
                <w14:ligatures w14:val="none"/>
              </w:rPr>
              <w:t>human participants</w:t>
            </w:r>
            <w:r w:rsidRPr="00AE2B70">
              <w:rPr>
                <w:rFonts w:eastAsia="Times New Roman" w:cs="Arial"/>
                <w:color w:val="000000"/>
                <w:kern w:val="0"/>
                <w:lang w:eastAsia="en-GB"/>
                <w14:ligatures w14:val="none"/>
              </w:rPr>
              <w:t> </w:t>
            </w:r>
          </w:p>
          <w:p w14:paraId="6C97B996" w14:textId="77777777" w:rsidR="00FE339E" w:rsidRPr="00AE2B70" w:rsidRDefault="00FE339E" w:rsidP="00EA6B09">
            <w:pPr>
              <w:spacing w:line="276" w:lineRule="auto"/>
              <w:textAlignment w:val="baseline"/>
              <w:rPr>
                <w:rFonts w:eastAsia="Times New Roman" w:cs="Arial"/>
                <w:kern w:val="0"/>
                <w:lang w:eastAsia="en-GB"/>
                <w14:ligatures w14:val="none"/>
              </w:rPr>
            </w:pPr>
          </w:p>
          <w:p w14:paraId="13B7A68E" w14:textId="77777777" w:rsidR="00FE339E" w:rsidRDefault="00FE339E" w:rsidP="00EA6B09">
            <w:pPr>
              <w:spacing w:line="276" w:lineRule="auto"/>
              <w:rPr>
                <w:rFonts w:cs="Arial"/>
                <w:lang w:val="en-US"/>
              </w:rPr>
            </w:pPr>
            <w:r w:rsidRPr="00AE2B70">
              <w:rPr>
                <w:rFonts w:cs="Arial"/>
                <w:lang w:val="en-US"/>
              </w:rPr>
              <w:t>You may demonstrate elements of your responses in visual form if relevant. Further details are provided in the Funding Service.</w:t>
            </w:r>
          </w:p>
          <w:p w14:paraId="35D33EA9" w14:textId="77777777" w:rsidR="00F96A19" w:rsidRDefault="00F96A19" w:rsidP="00EA6B09">
            <w:pPr>
              <w:spacing w:line="276" w:lineRule="auto"/>
              <w:rPr>
                <w:rFonts w:cs="Arial"/>
                <w:lang w:val="en-US"/>
              </w:rPr>
            </w:pPr>
          </w:p>
          <w:p w14:paraId="17AAB92D" w14:textId="77777777" w:rsidR="00F96A19" w:rsidRDefault="00F96A19" w:rsidP="00F96A19">
            <w:pPr>
              <w:spacing w:line="276" w:lineRule="auto"/>
            </w:pPr>
            <w:r>
              <w:t xml:space="preserve">Please refer to the </w:t>
            </w:r>
            <w:hyperlink r:id="rId68">
              <w:r w:rsidRPr="38FF4AEE">
                <w:rPr>
                  <w:rStyle w:val="Hyperlink"/>
                </w:rPr>
                <w:t>UKRI position statement on funding ethical research</w:t>
              </w:r>
            </w:hyperlink>
            <w:r>
              <w:t xml:space="preserve"> and </w:t>
            </w:r>
            <w:hyperlink r:id="rId69">
              <w:r w:rsidRPr="38FF4AEE">
                <w:rPr>
                  <w:rStyle w:val="Hyperlink"/>
                </w:rPr>
                <w:t>Responsible innovation</w:t>
              </w:r>
            </w:hyperlink>
            <w:r>
              <w:t xml:space="preserve"> for more information around our expectations on ethical and responsible research and innovation.</w:t>
            </w:r>
          </w:p>
          <w:p w14:paraId="31F444B7" w14:textId="77777777" w:rsidR="00F96A19" w:rsidRDefault="00F96A19" w:rsidP="00EA6B09">
            <w:pPr>
              <w:spacing w:line="276" w:lineRule="auto"/>
              <w:rPr>
                <w:rFonts w:cs="Arial"/>
                <w:lang w:val="en-US"/>
              </w:rPr>
            </w:pPr>
          </w:p>
          <w:p w14:paraId="0070909B" w14:textId="02E9E6A9" w:rsidR="00E113E8" w:rsidRPr="003F5519" w:rsidRDefault="00E113E8" w:rsidP="00FE1AAC">
            <w:pPr>
              <w:pStyle w:val="ListParagraph"/>
              <w:spacing w:line="276" w:lineRule="auto"/>
              <w:textAlignment w:val="baseline"/>
              <w:rPr>
                <w:rFonts w:eastAsia="Times New Roman" w:cs="Arial"/>
                <w:kern w:val="0"/>
                <w:highlight w:val="yellow"/>
                <w:lang w:eastAsia="en-GB"/>
                <w14:ligatures w14:val="none"/>
              </w:rPr>
            </w:pPr>
          </w:p>
        </w:tc>
      </w:tr>
    </w:tbl>
    <w:p w14:paraId="46B88795" w14:textId="77777777" w:rsidR="00130D56" w:rsidRDefault="00130D56" w:rsidP="00FE1AAC">
      <w:pPr>
        <w:spacing w:line="276" w:lineRule="auto"/>
      </w:pPr>
    </w:p>
    <w:p w14:paraId="7832FF55" w14:textId="76425529" w:rsidR="00130D56" w:rsidRDefault="00130D56" w:rsidP="00FE1AAC">
      <w:pPr>
        <w:pStyle w:val="Heading4"/>
        <w:spacing w:line="276" w:lineRule="auto"/>
      </w:pPr>
      <w:r>
        <w:t>Data management and sharing</w:t>
      </w:r>
    </w:p>
    <w:tbl>
      <w:tblPr>
        <w:tblStyle w:val="TableGrid"/>
        <w:tblW w:w="0" w:type="auto"/>
        <w:tblInd w:w="-5" w:type="dxa"/>
        <w:tblLook w:val="04A0" w:firstRow="1" w:lastRow="0" w:firstColumn="1" w:lastColumn="0" w:noHBand="0" w:noVBand="1"/>
      </w:tblPr>
      <w:tblGrid>
        <w:gridCol w:w="9016"/>
      </w:tblGrid>
      <w:tr w:rsidR="00130D56" w14:paraId="66ED1877" w14:textId="77777777">
        <w:tc>
          <w:tcPr>
            <w:tcW w:w="9016" w:type="dxa"/>
          </w:tcPr>
          <w:p w14:paraId="577A66F9" w14:textId="77777777" w:rsidR="00130D56" w:rsidRDefault="00130D56" w:rsidP="00FE1AAC">
            <w:pPr>
              <w:pStyle w:val="Heading4"/>
              <w:spacing w:line="276" w:lineRule="auto"/>
              <w:rPr>
                <w:lang w:eastAsia="en-GB"/>
              </w:rPr>
            </w:pPr>
            <w:r w:rsidRPr="00DC4888">
              <w:rPr>
                <w:lang w:eastAsia="en-GB"/>
              </w:rPr>
              <w:t>Data management and sharing</w:t>
            </w:r>
          </w:p>
          <w:p w14:paraId="0DCD4B7B" w14:textId="77777777" w:rsidR="00130D56" w:rsidRDefault="00130D56" w:rsidP="00FE1AAC">
            <w:pPr>
              <w:spacing w:line="276" w:lineRule="auto"/>
              <w:rPr>
                <w:rFonts w:eastAsia="Times New Roman" w:cs="Arial"/>
                <w:color w:val="000000"/>
                <w:kern w:val="0"/>
                <w:lang w:eastAsia="en-GB"/>
                <w14:ligatures w14:val="none"/>
              </w:rPr>
            </w:pPr>
          </w:p>
          <w:p w14:paraId="09FF2F28" w14:textId="77777777" w:rsidR="00311D39" w:rsidRPr="0025010D" w:rsidRDefault="00311D39" w:rsidP="00EA6B09">
            <w:pPr>
              <w:spacing w:line="276" w:lineRule="auto"/>
              <w:rPr>
                <w:rFonts w:cs="Arial"/>
              </w:rPr>
            </w:pPr>
            <w:r w:rsidRPr="004C3C90">
              <w:rPr>
                <w:rFonts w:eastAsia="Times New Roman" w:cs="Arial"/>
                <w:color w:val="000000"/>
                <w:kern w:val="0"/>
                <w:lang w:eastAsia="en-GB"/>
                <w14:ligatures w14:val="none"/>
              </w:rPr>
              <w:t xml:space="preserve">Word limit: </w:t>
            </w:r>
            <w:r w:rsidRPr="004C3C90">
              <w:rPr>
                <w:rFonts w:cs="Arial"/>
              </w:rPr>
              <w:t>1,000</w:t>
            </w:r>
            <w:r w:rsidRPr="0025010D">
              <w:rPr>
                <w:rFonts w:eastAsia="Times New Roman" w:cs="Arial"/>
                <w:color w:val="000000"/>
                <w:kern w:val="0"/>
                <w:lang w:eastAsia="en-GB"/>
                <w14:ligatures w14:val="none"/>
              </w:rPr>
              <w:br/>
            </w:r>
          </w:p>
          <w:p w14:paraId="1DC0BF64" w14:textId="79E135CA" w:rsidR="00311D39" w:rsidRPr="0025010D" w:rsidRDefault="00311D39" w:rsidP="00EA6B09">
            <w:pPr>
              <w:spacing w:line="276" w:lineRule="auto"/>
              <w:rPr>
                <w:rFonts w:eastAsia="Times New Roman" w:cs="Arial"/>
                <w:color w:val="000000"/>
                <w:kern w:val="0"/>
                <w:lang w:eastAsia="en-GB"/>
                <w14:ligatures w14:val="none"/>
              </w:rPr>
            </w:pPr>
            <w:r w:rsidRPr="0025010D">
              <w:rPr>
                <w:rFonts w:eastAsia="Times New Roman" w:cs="Arial"/>
                <w:color w:val="000000"/>
                <w:kern w:val="0"/>
                <w:lang w:eastAsia="en-GB"/>
                <w14:ligatures w14:val="none"/>
              </w:rPr>
              <w:t xml:space="preserve">How will you manage and share data collected or acquired through the proposed </w:t>
            </w:r>
            <w:r w:rsidR="00F33929">
              <w:rPr>
                <w:rFonts w:eastAsia="Times New Roman" w:cs="Arial"/>
                <w:color w:val="000000"/>
                <w:kern w:val="0"/>
                <w:lang w:eastAsia="en-GB"/>
                <w14:ligatures w14:val="none"/>
              </w:rPr>
              <w:t>work</w:t>
            </w:r>
            <w:r w:rsidRPr="0025010D">
              <w:rPr>
                <w:rFonts w:eastAsia="Times New Roman" w:cs="Arial"/>
                <w:color w:val="000000"/>
                <w:kern w:val="0"/>
                <w:lang w:eastAsia="en-GB"/>
                <w14:ligatures w14:val="none"/>
              </w:rPr>
              <w:t>?</w:t>
            </w:r>
          </w:p>
          <w:p w14:paraId="067B191A" w14:textId="77777777" w:rsidR="00311D39" w:rsidRPr="0025010D" w:rsidRDefault="00311D39" w:rsidP="00EA6B09">
            <w:pPr>
              <w:spacing w:line="276" w:lineRule="auto"/>
              <w:rPr>
                <w:rFonts w:eastAsia="Times New Roman" w:cs="Arial"/>
                <w:color w:val="000000"/>
                <w:kern w:val="0"/>
                <w:lang w:eastAsia="en-GB"/>
                <w14:ligatures w14:val="none"/>
              </w:rPr>
            </w:pPr>
          </w:p>
          <w:p w14:paraId="3B7EAFA5" w14:textId="77777777" w:rsidR="00311D39" w:rsidRPr="00AF3278" w:rsidRDefault="00311D39" w:rsidP="00AF3278">
            <w:pPr>
              <w:pStyle w:val="Heading5"/>
            </w:pPr>
            <w:r w:rsidRPr="00AF3278">
              <w:t>What the assessors are looking for in your response</w:t>
            </w:r>
          </w:p>
          <w:p w14:paraId="06252570" w14:textId="77777777" w:rsidR="00311D39" w:rsidRPr="0025010D" w:rsidRDefault="00311D39" w:rsidP="00EA6B09">
            <w:pPr>
              <w:spacing w:line="276" w:lineRule="auto"/>
              <w:rPr>
                <w:rFonts w:eastAsia="Times New Roman" w:cs="Arial"/>
                <w:color w:val="000000"/>
                <w:kern w:val="0"/>
                <w:lang w:eastAsia="en-GB"/>
                <w14:ligatures w14:val="none"/>
              </w:rPr>
            </w:pPr>
          </w:p>
          <w:p w14:paraId="5A19DAA8" w14:textId="77777777" w:rsidR="00311D39" w:rsidRPr="0025010D" w:rsidRDefault="00311D39" w:rsidP="00EA6B09">
            <w:pPr>
              <w:spacing w:line="276" w:lineRule="auto"/>
              <w:rPr>
                <w:rFonts w:eastAsia="Times New Roman" w:cs="Arial"/>
                <w:color w:val="000000"/>
                <w:kern w:val="0"/>
                <w:lang w:eastAsia="en-GB"/>
                <w14:ligatures w14:val="none"/>
              </w:rPr>
            </w:pPr>
            <w:r w:rsidRPr="0025010D">
              <w:rPr>
                <w:rFonts w:eastAsia="Times New Roman" w:cs="Arial"/>
                <w:color w:val="000000"/>
                <w:kern w:val="0"/>
                <w:lang w:eastAsia="en-GB"/>
                <w14:ligatures w14:val="none"/>
              </w:rPr>
              <w:t>Provide a data management plan that clearly details how you will comply with UKRI’s published</w:t>
            </w:r>
            <w:hyperlink r:id="rId70" w:history="1">
              <w:r w:rsidRPr="0025010D">
                <w:rPr>
                  <w:rFonts w:eastAsia="Times New Roman" w:cs="Arial"/>
                  <w:color w:val="000000"/>
                  <w:kern w:val="0"/>
                  <w:lang w:eastAsia="en-GB"/>
                  <w14:ligatures w14:val="none"/>
                </w:rPr>
                <w:t xml:space="preserve"> </w:t>
              </w:r>
              <w:r w:rsidRPr="0025010D">
                <w:rPr>
                  <w:rFonts w:eastAsia="Times New Roman" w:cs="Arial"/>
                  <w:color w:val="1155CC"/>
                  <w:kern w:val="0"/>
                  <w:u w:val="single"/>
                  <w:lang w:eastAsia="en-GB"/>
                  <w14:ligatures w14:val="none"/>
                </w:rPr>
                <w:t>data sharing policy</w:t>
              </w:r>
            </w:hyperlink>
            <w:r w:rsidRPr="0025010D">
              <w:rPr>
                <w:rFonts w:eastAsia="Times New Roman" w:cs="Arial"/>
                <w:color w:val="000000"/>
                <w:kern w:val="0"/>
                <w:lang w:eastAsia="en-GB"/>
                <w14:ligatures w14:val="none"/>
              </w:rPr>
              <w:t>,</w:t>
            </w:r>
            <w:hyperlink r:id="rId71" w:anchor="_msocom_1" w:history="1">
              <w:r w:rsidRPr="0025010D">
                <w:rPr>
                  <w:rFonts w:eastAsia="Times New Roman" w:cs="Arial"/>
                  <w:color w:val="000000"/>
                  <w:kern w:val="0"/>
                  <w:lang w:eastAsia="en-GB"/>
                  <w14:ligatures w14:val="none"/>
                </w:rPr>
                <w:t xml:space="preserve"> </w:t>
              </w:r>
            </w:hyperlink>
            <w:r w:rsidRPr="0025010D">
              <w:rPr>
                <w:rFonts w:eastAsia="Times New Roman" w:cs="Arial"/>
                <w:color w:val="000000"/>
                <w:kern w:val="0"/>
                <w:lang w:eastAsia="en-GB"/>
                <w14:ligatures w14:val="none"/>
              </w:rPr>
              <w:t>which includes detailed guidance notes.</w:t>
            </w:r>
          </w:p>
          <w:p w14:paraId="2CE635E0" w14:textId="77777777" w:rsidR="00311D39" w:rsidRPr="0025010D" w:rsidRDefault="00311D39" w:rsidP="00EA6B09">
            <w:pPr>
              <w:spacing w:line="276" w:lineRule="auto"/>
              <w:rPr>
                <w:rFonts w:eastAsia="Times New Roman" w:cs="Arial"/>
                <w:color w:val="000000"/>
                <w:kern w:val="0"/>
                <w:lang w:eastAsia="en-GB"/>
                <w14:ligatures w14:val="none"/>
              </w:rPr>
            </w:pPr>
          </w:p>
          <w:p w14:paraId="16AD99DC" w14:textId="77777777" w:rsidR="00311D39" w:rsidRPr="0025010D" w:rsidRDefault="00311D39" w:rsidP="00EA6B09">
            <w:pPr>
              <w:spacing w:line="276" w:lineRule="auto"/>
              <w:rPr>
                <w:rFonts w:eastAsia="Times New Roman" w:cs="Arial"/>
                <w:color w:val="505050"/>
                <w:kern w:val="0"/>
                <w:lang w:eastAsia="en-GB"/>
              </w:rPr>
            </w:pPr>
            <w:r w:rsidRPr="008B791D">
              <w:rPr>
                <w:rFonts w:eastAsia="Times New Roman" w:cs="Arial"/>
                <w:kern w:val="0"/>
                <w:lang w:eastAsia="en-GB"/>
              </w:rPr>
              <w:t xml:space="preserve">Your plan should demonstrate that your proposed work has been designed to appropriately manage and share data in line with </w:t>
            </w:r>
            <w:hyperlink r:id="rId72" w:history="1">
              <w:r w:rsidRPr="00AF3278">
                <w:rPr>
                  <w:rStyle w:val="Hyperlink"/>
                  <w:rFonts w:eastAsia="Times New Roman" w:cs="Arial"/>
                  <w:kern w:val="0"/>
                  <w:lang w:eastAsia="en-GB"/>
                </w:rPr>
                <w:t>ESRC’s research data policy</w:t>
              </w:r>
            </w:hyperlink>
            <w:r w:rsidRPr="0025010D">
              <w:rPr>
                <w:rFonts w:eastAsia="Times New Roman" w:cs="Arial"/>
                <w:color w:val="505050"/>
                <w:kern w:val="0"/>
                <w:lang w:eastAsia="en-GB"/>
              </w:rPr>
              <w:t xml:space="preserve"> </w:t>
            </w:r>
            <w:r w:rsidRPr="008B791D">
              <w:rPr>
                <w:rFonts w:eastAsia="Times New Roman" w:cs="Arial"/>
                <w:kern w:val="0"/>
                <w:lang w:eastAsia="en-GB"/>
              </w:rPr>
              <w:t xml:space="preserve">and, where applicable, the </w:t>
            </w:r>
            <w:hyperlink r:id="rId73" w:history="1">
              <w:r w:rsidRPr="00AF3278">
                <w:rPr>
                  <w:rStyle w:val="Hyperlink"/>
                  <w:rFonts w:eastAsia="Times New Roman" w:cs="Arial"/>
                  <w:kern w:val="0"/>
                  <w:lang w:eastAsia="en-GB"/>
                </w:rPr>
                <w:t>ESRC framework for research ethics</w:t>
              </w:r>
            </w:hyperlink>
            <w:r w:rsidRPr="0025010D">
              <w:rPr>
                <w:rFonts w:eastAsia="Times New Roman" w:cs="Arial"/>
                <w:b/>
                <w:bCs/>
                <w:color w:val="505050"/>
                <w:kern w:val="0"/>
                <w:lang w:eastAsia="en-GB"/>
              </w:rPr>
              <w:t>.</w:t>
            </w:r>
          </w:p>
          <w:p w14:paraId="1CF44B57" w14:textId="77777777" w:rsidR="00311D39" w:rsidRPr="0025010D" w:rsidRDefault="00311D39" w:rsidP="00EA6B09">
            <w:pPr>
              <w:spacing w:line="276" w:lineRule="auto"/>
              <w:rPr>
                <w:rFonts w:eastAsia="Times New Roman" w:cs="Arial"/>
                <w:color w:val="000000"/>
                <w:kern w:val="0"/>
                <w:lang w:eastAsia="en-GB"/>
                <w14:ligatures w14:val="none"/>
              </w:rPr>
            </w:pPr>
          </w:p>
          <w:p w14:paraId="62FB07D8" w14:textId="77777777" w:rsidR="00311D39" w:rsidRDefault="00311D39" w:rsidP="00EA6B09">
            <w:pPr>
              <w:shd w:val="clear" w:color="auto" w:fill="FFFFFF"/>
              <w:spacing w:line="276" w:lineRule="auto"/>
              <w:rPr>
                <w:rFonts w:eastAsia="Times New Roman" w:cs="Arial"/>
                <w:kern w:val="0"/>
                <w:lang w:eastAsia="en-GB"/>
                <w14:ligatures w14:val="none"/>
              </w:rPr>
            </w:pPr>
            <w:r w:rsidRPr="008B791D">
              <w:rPr>
                <w:rFonts w:eastAsia="Times New Roman" w:cs="Arial"/>
                <w:kern w:val="0"/>
                <w:lang w:eastAsia="en-GB"/>
                <w14:ligatures w14:val="none"/>
              </w:rPr>
              <w:t>Within the ‘Data Management’ section, you should address the following:</w:t>
            </w:r>
          </w:p>
          <w:p w14:paraId="5368CEFF" w14:textId="77777777" w:rsidR="00311D39" w:rsidRPr="008B791D" w:rsidRDefault="00311D39" w:rsidP="00EA6B09">
            <w:pPr>
              <w:shd w:val="clear" w:color="auto" w:fill="FFFFFF"/>
              <w:spacing w:line="276" w:lineRule="auto"/>
              <w:rPr>
                <w:rFonts w:cs="Arial"/>
              </w:rPr>
            </w:pPr>
          </w:p>
          <w:p w14:paraId="76D9EB31" w14:textId="77777777" w:rsidR="00311D39" w:rsidRDefault="00311D39" w:rsidP="00EA6B09">
            <w:pPr>
              <w:numPr>
                <w:ilvl w:val="0"/>
                <w:numId w:val="196"/>
              </w:numPr>
              <w:shd w:val="clear" w:color="auto" w:fill="FFFFFF"/>
              <w:spacing w:line="276" w:lineRule="auto"/>
              <w:rPr>
                <w:rFonts w:cs="Arial"/>
              </w:rPr>
            </w:pPr>
            <w:r w:rsidRPr="004C3C90">
              <w:rPr>
                <w:rFonts w:cs="Arial"/>
              </w:rPr>
              <w:t>outline how you will manage data throughout the full life cycle of the award, up to acceptance for archiving by the UK Data Service (UKDS) and any other appropriate repository</w:t>
            </w:r>
          </w:p>
          <w:p w14:paraId="2120BFD9" w14:textId="77777777" w:rsidR="00311D39" w:rsidRPr="004C3C90" w:rsidRDefault="00311D39" w:rsidP="00EA6B09">
            <w:pPr>
              <w:numPr>
                <w:ilvl w:val="0"/>
                <w:numId w:val="196"/>
              </w:numPr>
              <w:shd w:val="clear" w:color="auto" w:fill="FFFFFF"/>
              <w:spacing w:line="276" w:lineRule="auto"/>
              <w:rPr>
                <w:rFonts w:cs="Arial"/>
              </w:rPr>
            </w:pPr>
            <w:r w:rsidRPr="008B791D">
              <w:rPr>
                <w:rFonts w:cs="Arial"/>
              </w:rPr>
              <w:t>demonstrate compliance with </w:t>
            </w:r>
            <w:hyperlink r:id="rId74" w:history="1">
              <w:r w:rsidRPr="00AF3278">
                <w:rPr>
                  <w:rStyle w:val="Hyperlink"/>
                  <w:rFonts w:cs="Arial"/>
                  <w:color w:val="1E5DF8"/>
                </w:rPr>
                <w:t>ESRC’s research data policy</w:t>
              </w:r>
            </w:hyperlink>
            <w:r w:rsidRPr="0025010D">
              <w:rPr>
                <w:rFonts w:cs="Arial"/>
                <w:color w:val="505050"/>
              </w:rPr>
              <w:t> </w:t>
            </w:r>
            <w:r w:rsidRPr="008B791D">
              <w:rPr>
                <w:rFonts w:cs="Arial"/>
              </w:rPr>
              <w:t>and </w:t>
            </w:r>
            <w:hyperlink r:id="rId75" w:history="1">
              <w:r w:rsidRPr="00AF3278">
                <w:rPr>
                  <w:rStyle w:val="Hyperlink"/>
                  <w:rFonts w:cs="Arial"/>
                  <w:color w:val="1E5DF8"/>
                </w:rPr>
                <w:t>ESRC framework for research ethics</w:t>
              </w:r>
            </w:hyperlink>
            <w:r>
              <w:rPr>
                <w:rFonts w:cs="Arial"/>
                <w:color w:val="505050"/>
              </w:rPr>
              <w:t>; t</w:t>
            </w:r>
            <w:r w:rsidRPr="00441A91">
              <w:rPr>
                <w:rFonts w:cs="Arial"/>
              </w:rPr>
              <w:t xml:space="preserve">his should include confirmation that existing datasets have been reviewed and why currently available datasets are inadequate </w:t>
            </w:r>
            <w:r w:rsidRPr="004C3C90">
              <w:rPr>
                <w:rFonts w:cs="Arial"/>
              </w:rPr>
              <w:t>for the proposed research</w:t>
            </w:r>
          </w:p>
          <w:p w14:paraId="006CA3DB" w14:textId="4074537A" w:rsidR="00311D39" w:rsidRPr="004C3C90" w:rsidRDefault="00311D39" w:rsidP="00EA6B09">
            <w:pPr>
              <w:numPr>
                <w:ilvl w:val="0"/>
                <w:numId w:val="196"/>
              </w:numPr>
              <w:shd w:val="clear" w:color="auto" w:fill="FFFFFF"/>
              <w:spacing w:line="276" w:lineRule="auto"/>
              <w:rPr>
                <w:rFonts w:cs="Arial"/>
              </w:rPr>
            </w:pPr>
            <w:r w:rsidRPr="004C3C90">
              <w:rPr>
                <w:rFonts w:cs="Arial"/>
              </w:rPr>
              <w:t>describe all legal and ethical considerations in collecting, releasing, and storing data, including consent, confidentiality, anonymisation, security, and other relevant issues</w:t>
            </w:r>
            <w:r>
              <w:rPr>
                <w:rFonts w:cs="Arial"/>
              </w:rPr>
              <w:t xml:space="preserve">, </w:t>
            </w:r>
            <w:r w:rsidRPr="00DF5E6E">
              <w:rPr>
                <w:rFonts w:cs="Arial"/>
              </w:rPr>
              <w:t>particularly in relation to AI-enabled analyses</w:t>
            </w:r>
          </w:p>
          <w:p w14:paraId="62D6A8A0" w14:textId="778DEDCB" w:rsidR="00311D39" w:rsidRPr="004C3C90" w:rsidRDefault="00311D39" w:rsidP="00EA6B09">
            <w:pPr>
              <w:numPr>
                <w:ilvl w:val="0"/>
                <w:numId w:val="196"/>
              </w:numPr>
              <w:shd w:val="clear" w:color="auto" w:fill="FFFFFF"/>
              <w:spacing w:line="276" w:lineRule="auto"/>
              <w:rPr>
                <w:rFonts w:cs="Arial"/>
              </w:rPr>
            </w:pPr>
            <w:r w:rsidRPr="004C3C90">
              <w:rPr>
                <w:rFonts w:cs="Arial"/>
              </w:rPr>
              <w:t>identify any potential challenges to data sharing (</w:t>
            </w:r>
            <w:r w:rsidR="008E083B">
              <w:rPr>
                <w:rFonts w:cs="Arial"/>
              </w:rPr>
              <w:t>for example</w:t>
            </w:r>
            <w:r w:rsidRPr="004C3C90">
              <w:rPr>
                <w:rFonts w:cs="Arial"/>
              </w:rPr>
              <w:t xml:space="preserve"> copyright or confidentiality) and propose solutions to optimise access and reuse</w:t>
            </w:r>
            <w:r>
              <w:rPr>
                <w:rFonts w:cs="Arial"/>
              </w:rPr>
              <w:t xml:space="preserve">, </w:t>
            </w:r>
            <w:r w:rsidRPr="00DF5E6E">
              <w:rPr>
                <w:rFonts w:cs="Arial"/>
              </w:rPr>
              <w:t>including considerations for datasets used in AI models</w:t>
            </w:r>
          </w:p>
          <w:p w14:paraId="600FF870" w14:textId="77777777" w:rsidR="00311D39" w:rsidRDefault="00311D39" w:rsidP="00EA6B09">
            <w:pPr>
              <w:pStyle w:val="ListParagraph"/>
              <w:numPr>
                <w:ilvl w:val="0"/>
                <w:numId w:val="196"/>
              </w:numPr>
              <w:spacing w:line="276" w:lineRule="auto"/>
              <w:rPr>
                <w:rFonts w:cs="Arial"/>
              </w:rPr>
            </w:pPr>
            <w:r w:rsidRPr="004C3C90">
              <w:rPr>
                <w:rFonts w:cs="Arial"/>
              </w:rPr>
              <w:t>provide clear data and metadata deposit plans for all data sweeps occurring within the duration of the award, including timelines as specified in the funding opportunity</w:t>
            </w:r>
          </w:p>
          <w:p w14:paraId="31D22BF5" w14:textId="77777777" w:rsidR="00130D56" w:rsidRDefault="00130D56" w:rsidP="00FE1AAC">
            <w:pPr>
              <w:spacing w:line="276" w:lineRule="auto"/>
            </w:pPr>
          </w:p>
        </w:tc>
      </w:tr>
    </w:tbl>
    <w:p w14:paraId="6F86DFCC" w14:textId="604CF076" w:rsidR="00E113E8" w:rsidRDefault="00E113E8" w:rsidP="00FE1AAC">
      <w:pPr>
        <w:spacing w:line="276" w:lineRule="auto"/>
        <w:rPr>
          <w:lang w:val="fr-FR"/>
        </w:rPr>
      </w:pPr>
    </w:p>
    <w:p w14:paraId="676A6625" w14:textId="77777777" w:rsidR="005240A7" w:rsidRDefault="005240A7" w:rsidP="00FE1AAC">
      <w:pPr>
        <w:spacing w:line="276" w:lineRule="auto"/>
        <w:rPr>
          <w:lang w:val="fr-FR"/>
        </w:rPr>
      </w:pPr>
    </w:p>
    <w:p w14:paraId="05E43F99" w14:textId="77777777" w:rsidR="005240A7" w:rsidRDefault="005240A7" w:rsidP="00FE1AAC">
      <w:pPr>
        <w:spacing w:line="276" w:lineRule="auto"/>
        <w:rPr>
          <w:lang w:val="fr-FR"/>
        </w:rPr>
      </w:pPr>
    </w:p>
    <w:p w14:paraId="665F70F2" w14:textId="77777777" w:rsidR="005240A7" w:rsidRDefault="005240A7" w:rsidP="00FE1AAC">
      <w:pPr>
        <w:spacing w:line="276" w:lineRule="auto"/>
        <w:rPr>
          <w:lang w:val="fr-FR"/>
        </w:rPr>
      </w:pPr>
    </w:p>
    <w:p w14:paraId="2E416787" w14:textId="77777777" w:rsidR="005240A7" w:rsidRDefault="005240A7" w:rsidP="00FE1AAC">
      <w:pPr>
        <w:spacing w:line="276" w:lineRule="auto"/>
        <w:rPr>
          <w:lang w:val="fr-FR"/>
        </w:rPr>
      </w:pPr>
    </w:p>
    <w:p w14:paraId="29309C94" w14:textId="6DA35484" w:rsidR="005240A7" w:rsidRDefault="005240A7" w:rsidP="00FE1AAC">
      <w:pPr>
        <w:pStyle w:val="Heading4"/>
        <w:spacing w:line="276" w:lineRule="auto"/>
      </w:pPr>
      <w:r>
        <w:t>Equality, Diversity and Inclusion (EDI)</w:t>
      </w:r>
    </w:p>
    <w:tbl>
      <w:tblPr>
        <w:tblStyle w:val="TableGrid"/>
        <w:tblW w:w="0" w:type="auto"/>
        <w:tblLook w:val="04A0" w:firstRow="1" w:lastRow="0" w:firstColumn="1" w:lastColumn="0" w:noHBand="0" w:noVBand="1"/>
      </w:tblPr>
      <w:tblGrid>
        <w:gridCol w:w="9016"/>
      </w:tblGrid>
      <w:tr w:rsidR="001B5B20" w:rsidRPr="0025010D" w14:paraId="6ED5B301" w14:textId="77777777">
        <w:tc>
          <w:tcPr>
            <w:tcW w:w="9016" w:type="dxa"/>
          </w:tcPr>
          <w:p w14:paraId="1EA7FC04" w14:textId="77777777" w:rsidR="001B5B20" w:rsidRPr="00487159" w:rsidRDefault="001B5B20" w:rsidP="00EA6B09">
            <w:pPr>
              <w:pStyle w:val="Heading3"/>
              <w:spacing w:before="0" w:line="276" w:lineRule="auto"/>
              <w:rPr>
                <w:rFonts w:cs="Arial"/>
                <w:b w:val="0"/>
                <w:bCs/>
                <w:sz w:val="22"/>
                <w:szCs w:val="22"/>
              </w:rPr>
            </w:pPr>
            <w:r w:rsidRPr="00487159">
              <w:rPr>
                <w:rStyle w:val="Heading4Char"/>
                <w:rFonts w:cs="Arial"/>
                <w:b/>
                <w:bCs/>
                <w:sz w:val="22"/>
                <w:szCs w:val="22"/>
              </w:rPr>
              <w:t>Equality, Diversity and Inclusion (EDI)</w:t>
            </w:r>
          </w:p>
          <w:p w14:paraId="2D7BD974" w14:textId="77777777" w:rsidR="001B5B20" w:rsidRPr="0025010D" w:rsidRDefault="001B5B20" w:rsidP="00EA6B09">
            <w:pPr>
              <w:spacing w:line="276" w:lineRule="auto"/>
              <w:rPr>
                <w:rFonts w:cs="Arial"/>
                <w:bCs/>
              </w:rPr>
            </w:pPr>
          </w:p>
          <w:p w14:paraId="0352133B" w14:textId="77777777" w:rsidR="001B5B20" w:rsidRPr="0025010D" w:rsidRDefault="001B5B20" w:rsidP="00EA6B09">
            <w:pPr>
              <w:spacing w:line="276" w:lineRule="auto"/>
              <w:rPr>
                <w:rFonts w:cs="Arial"/>
                <w:bCs/>
              </w:rPr>
            </w:pPr>
            <w:r w:rsidRPr="0025010D">
              <w:rPr>
                <w:rFonts w:cs="Arial"/>
                <w:bCs/>
              </w:rPr>
              <w:t>Word limit: 500</w:t>
            </w:r>
          </w:p>
          <w:p w14:paraId="7EB87AF9" w14:textId="77777777" w:rsidR="001B5B20" w:rsidRPr="0025010D" w:rsidRDefault="001B5B20" w:rsidP="00EA6B09">
            <w:pPr>
              <w:spacing w:line="276" w:lineRule="auto"/>
              <w:textAlignment w:val="baseline"/>
              <w:rPr>
                <w:rFonts w:cs="Arial"/>
                <w:bCs/>
                <w:lang w:val="en"/>
              </w:rPr>
            </w:pPr>
          </w:p>
          <w:p w14:paraId="065299AD" w14:textId="77777777" w:rsidR="001B5B20" w:rsidRPr="00487159" w:rsidRDefault="001B5B20" w:rsidP="00EA6B09">
            <w:pPr>
              <w:pStyle w:val="Heading5"/>
              <w:spacing w:before="0" w:line="276" w:lineRule="auto"/>
              <w:rPr>
                <w:rFonts w:ascii="Arial" w:hAnsi="Arial" w:cs="Arial"/>
                <w:color w:val="auto"/>
                <w:lang w:val="en-US"/>
              </w:rPr>
            </w:pPr>
            <w:r w:rsidRPr="00487159">
              <w:rPr>
                <w:rFonts w:ascii="Arial" w:hAnsi="Arial" w:cs="Arial"/>
                <w:color w:val="auto"/>
                <w:lang w:val="en-US"/>
              </w:rPr>
              <w:t xml:space="preserve">How will you embed and advance EDI within your team’s </w:t>
            </w:r>
            <w:proofErr w:type="spellStart"/>
            <w:r w:rsidRPr="00487159">
              <w:rPr>
                <w:rFonts w:ascii="Arial" w:hAnsi="Arial" w:cs="Arial"/>
                <w:color w:val="auto"/>
                <w:lang w:val="en-US"/>
              </w:rPr>
              <w:t>organisational</w:t>
            </w:r>
            <w:proofErr w:type="spellEnd"/>
            <w:r w:rsidRPr="00487159">
              <w:rPr>
                <w:rFonts w:ascii="Arial" w:hAnsi="Arial" w:cs="Arial"/>
                <w:color w:val="auto"/>
                <w:lang w:val="en-US"/>
              </w:rPr>
              <w:t xml:space="preserve"> culture and across the proposed work? </w:t>
            </w:r>
          </w:p>
          <w:p w14:paraId="29DE2597" w14:textId="77777777" w:rsidR="001B5B20" w:rsidRDefault="001B5B20" w:rsidP="00EA6B09">
            <w:pPr>
              <w:pStyle w:val="Heading5"/>
              <w:spacing w:before="0" w:line="276" w:lineRule="auto"/>
              <w:rPr>
                <w:rFonts w:cs="Arial"/>
                <w:lang w:val="en-US"/>
              </w:rPr>
            </w:pPr>
          </w:p>
          <w:p w14:paraId="4A54DDFB" w14:textId="77777777" w:rsidR="001B5B20" w:rsidRPr="00AF3278" w:rsidRDefault="001B5B20" w:rsidP="00AF3278">
            <w:pPr>
              <w:pStyle w:val="Heading5"/>
            </w:pPr>
            <w:r w:rsidRPr="00AF3278">
              <w:t>What the assessors are looking for in your response</w:t>
            </w:r>
          </w:p>
          <w:p w14:paraId="34D4D501" w14:textId="77777777" w:rsidR="001B5B20" w:rsidRPr="0025010D" w:rsidRDefault="001B5B20" w:rsidP="00EA6B09">
            <w:pPr>
              <w:spacing w:line="276" w:lineRule="auto"/>
              <w:rPr>
                <w:rFonts w:cs="Arial"/>
                <w:lang w:val="en"/>
              </w:rPr>
            </w:pPr>
          </w:p>
          <w:p w14:paraId="63FC53A3" w14:textId="77777777" w:rsidR="001B5B20" w:rsidRDefault="001B5B20" w:rsidP="00EA6B09">
            <w:pPr>
              <w:spacing w:line="276" w:lineRule="auto"/>
              <w:textAlignment w:val="baseline"/>
              <w:rPr>
                <w:rFonts w:cs="Arial"/>
                <w:lang w:val="en"/>
              </w:rPr>
            </w:pPr>
            <w:r w:rsidRPr="0025010D">
              <w:rPr>
                <w:rFonts w:cs="Arial"/>
                <w:lang w:val="en"/>
              </w:rPr>
              <w:t xml:space="preserve">Provide details of how the EDI </w:t>
            </w:r>
            <w:proofErr w:type="gramStart"/>
            <w:r w:rsidRPr="0025010D">
              <w:rPr>
                <w:rFonts w:cs="Arial"/>
                <w:lang w:val="en"/>
              </w:rPr>
              <w:t>plan</w:t>
            </w:r>
            <w:proofErr w:type="gramEnd"/>
            <w:r w:rsidRPr="0025010D">
              <w:rPr>
                <w:rFonts w:cs="Arial"/>
                <w:lang w:val="en"/>
              </w:rPr>
              <w:t>:</w:t>
            </w:r>
          </w:p>
          <w:p w14:paraId="06E3F59E" w14:textId="77777777" w:rsidR="00E50F05" w:rsidRPr="0025010D" w:rsidRDefault="00E50F05" w:rsidP="00EA6B09">
            <w:pPr>
              <w:spacing w:line="276" w:lineRule="auto"/>
              <w:textAlignment w:val="baseline"/>
              <w:rPr>
                <w:rFonts w:cs="Arial"/>
                <w:b/>
                <w:bCs/>
                <w:lang w:val="en"/>
              </w:rPr>
            </w:pPr>
          </w:p>
          <w:p w14:paraId="622190F8" w14:textId="77777777" w:rsidR="001B5B20" w:rsidRPr="0025010D" w:rsidRDefault="001B5B20" w:rsidP="00EA6B09">
            <w:pPr>
              <w:pStyle w:val="ListParagraph"/>
              <w:numPr>
                <w:ilvl w:val="0"/>
                <w:numId w:val="39"/>
              </w:numPr>
              <w:spacing w:line="276" w:lineRule="auto"/>
              <w:textAlignment w:val="baseline"/>
              <w:rPr>
                <w:rFonts w:cs="Arial"/>
                <w:lang w:val="en-US"/>
              </w:rPr>
            </w:pPr>
            <w:r w:rsidRPr="0025010D">
              <w:rPr>
                <w:rFonts w:cs="Arial"/>
                <w:lang w:val="en"/>
              </w:rPr>
              <w:t>is effective and appropriate for embedding and advancing EDI within the team and proposed work</w:t>
            </w:r>
          </w:p>
          <w:p w14:paraId="3CC3647E" w14:textId="77777777" w:rsidR="001B5B20" w:rsidRPr="0025010D" w:rsidRDefault="001B5B20" w:rsidP="00EA6B09">
            <w:pPr>
              <w:pStyle w:val="ListParagraph"/>
              <w:numPr>
                <w:ilvl w:val="0"/>
                <w:numId w:val="39"/>
              </w:numPr>
              <w:spacing w:line="276" w:lineRule="auto"/>
              <w:textAlignment w:val="baseline"/>
              <w:rPr>
                <w:rFonts w:cs="Arial"/>
                <w:lang w:val="en"/>
              </w:rPr>
            </w:pPr>
            <w:r w:rsidRPr="0025010D">
              <w:rPr>
                <w:rFonts w:cs="Arial"/>
                <w:lang w:val="en"/>
              </w:rPr>
              <w:t xml:space="preserve">aligns with </w:t>
            </w:r>
            <w:hyperlink r:id="rId76" w:history="1">
              <w:r w:rsidRPr="0025010D">
                <w:rPr>
                  <w:rStyle w:val="Hyperlink"/>
                  <w:rFonts w:cs="Arial"/>
                  <w:lang w:val="en"/>
                </w:rPr>
                <w:t>UKRI’s EDI strategy</w:t>
              </w:r>
            </w:hyperlink>
          </w:p>
          <w:p w14:paraId="2EF30CEB" w14:textId="77777777" w:rsidR="001B5B20" w:rsidRPr="0025010D" w:rsidRDefault="001B5B20" w:rsidP="00EA6B09">
            <w:pPr>
              <w:pStyle w:val="ListParagraph"/>
              <w:numPr>
                <w:ilvl w:val="0"/>
                <w:numId w:val="39"/>
              </w:numPr>
              <w:spacing w:line="276" w:lineRule="auto"/>
              <w:textAlignment w:val="baseline"/>
              <w:rPr>
                <w:rFonts w:cs="Arial"/>
                <w:lang w:val="en"/>
              </w:rPr>
            </w:pPr>
            <w:r w:rsidRPr="0025010D">
              <w:rPr>
                <w:rFonts w:cs="Arial"/>
                <w:lang w:val="en"/>
              </w:rPr>
              <w:t xml:space="preserve">aligns with </w:t>
            </w:r>
            <w:hyperlink r:id="rId77" w:history="1">
              <w:r w:rsidRPr="0025010D">
                <w:rPr>
                  <w:rStyle w:val="Hyperlink"/>
                  <w:rFonts w:cs="Arial"/>
                  <w:lang w:val="en"/>
                </w:rPr>
                <w:t>ESRC’s EDI plan</w:t>
              </w:r>
            </w:hyperlink>
            <w:r w:rsidRPr="0025010D">
              <w:rPr>
                <w:rFonts w:cs="Arial"/>
                <w:lang w:val="en"/>
              </w:rPr>
              <w:t>, particularly objective two, which focuses on including and supporting a diversity of people and ideas through funding partnerships</w:t>
            </w:r>
          </w:p>
          <w:p w14:paraId="3D43505D" w14:textId="77777777" w:rsidR="001B5B20" w:rsidRPr="0025010D" w:rsidRDefault="001B5B20" w:rsidP="00EA6B09">
            <w:pPr>
              <w:pStyle w:val="ListParagraph"/>
              <w:numPr>
                <w:ilvl w:val="0"/>
                <w:numId w:val="39"/>
              </w:numPr>
              <w:spacing w:line="276" w:lineRule="auto"/>
              <w:textAlignment w:val="baseline"/>
              <w:rPr>
                <w:rFonts w:cs="Arial"/>
                <w:lang w:val="en-US"/>
              </w:rPr>
            </w:pPr>
            <w:r w:rsidRPr="0025010D">
              <w:rPr>
                <w:rFonts w:cs="Arial"/>
                <w:lang w:val="en"/>
              </w:rPr>
              <w:t xml:space="preserve">comprehensively </w:t>
            </w:r>
            <w:proofErr w:type="gramStart"/>
            <w:r w:rsidRPr="0025010D">
              <w:rPr>
                <w:rFonts w:cs="Arial"/>
                <w:lang w:val="en"/>
              </w:rPr>
              <w:t>identifies</w:t>
            </w:r>
            <w:proofErr w:type="gramEnd"/>
            <w:r w:rsidRPr="0025010D">
              <w:rPr>
                <w:rFonts w:cs="Arial"/>
                <w:lang w:val="en"/>
              </w:rPr>
              <w:t xml:space="preserve"> the key EDI challenges and how they will be addressed or managed</w:t>
            </w:r>
          </w:p>
          <w:p w14:paraId="5A6ED414" w14:textId="6C47A596" w:rsidR="001B5B20" w:rsidRPr="0025010D" w:rsidRDefault="001B5B20" w:rsidP="00EA6B09">
            <w:pPr>
              <w:pStyle w:val="ListParagraph"/>
              <w:numPr>
                <w:ilvl w:val="0"/>
                <w:numId w:val="39"/>
              </w:numPr>
              <w:spacing w:line="276" w:lineRule="auto"/>
              <w:textAlignment w:val="baseline"/>
              <w:rPr>
                <w:rFonts w:cs="Arial"/>
                <w:lang w:val="en"/>
              </w:rPr>
            </w:pPr>
            <w:r w:rsidRPr="0025010D">
              <w:rPr>
                <w:rFonts w:cs="Arial"/>
                <w:lang w:val="en"/>
              </w:rPr>
              <w:t>demonstrates how inclusion and diversity within the team will increase over time</w:t>
            </w:r>
          </w:p>
          <w:p w14:paraId="68CAEA5D" w14:textId="13A86F12" w:rsidR="001B5B20" w:rsidRPr="0025010D" w:rsidRDefault="001B5B20" w:rsidP="00EA6B09">
            <w:pPr>
              <w:pStyle w:val="ListParagraph"/>
              <w:numPr>
                <w:ilvl w:val="0"/>
                <w:numId w:val="39"/>
              </w:numPr>
              <w:spacing w:line="276" w:lineRule="auto"/>
              <w:textAlignment w:val="baseline"/>
              <w:rPr>
                <w:rFonts w:cs="Arial"/>
                <w:lang w:val="en"/>
              </w:rPr>
            </w:pPr>
            <w:r w:rsidRPr="0025010D">
              <w:rPr>
                <w:rFonts w:cs="Arial"/>
                <w:lang w:val="en"/>
              </w:rPr>
              <w:t>includes mechanisms to report, monitor, and measure EDI outcomes</w:t>
            </w:r>
          </w:p>
          <w:p w14:paraId="4B8DEF97" w14:textId="1202EE15" w:rsidR="001B5B20" w:rsidRPr="0025010D" w:rsidRDefault="001B5B20" w:rsidP="00EA6B09">
            <w:pPr>
              <w:pStyle w:val="ListParagraph"/>
              <w:numPr>
                <w:ilvl w:val="0"/>
                <w:numId w:val="39"/>
              </w:numPr>
              <w:spacing w:line="276" w:lineRule="auto"/>
              <w:textAlignment w:val="baseline"/>
              <w:rPr>
                <w:rFonts w:cs="Arial"/>
                <w:lang w:val="en-US"/>
              </w:rPr>
            </w:pPr>
            <w:proofErr w:type="spellStart"/>
            <w:r w:rsidRPr="0025010D">
              <w:rPr>
                <w:rFonts w:cs="Arial"/>
                <w:lang w:val="en"/>
              </w:rPr>
              <w:t>maximises</w:t>
            </w:r>
            <w:proofErr w:type="spellEnd"/>
            <w:r w:rsidRPr="0025010D">
              <w:rPr>
                <w:rFonts w:cs="Arial"/>
                <w:lang w:val="en"/>
              </w:rPr>
              <w:t xml:space="preserve"> awareness of, and mitigates against, bias within the team and the wider community </w:t>
            </w:r>
            <w:r w:rsidR="0032699E">
              <w:rPr>
                <w:rFonts w:cs="Arial"/>
                <w:lang w:val="en"/>
              </w:rPr>
              <w:t>(</w:t>
            </w:r>
            <w:r w:rsidRPr="0025010D">
              <w:rPr>
                <w:rFonts w:cs="Arial"/>
                <w:lang w:val="en"/>
              </w:rPr>
              <w:t xml:space="preserve">in relation to gender, ethnicity, or any other protected characteristic under the 2010 Equalities Act, through processes, </w:t>
            </w:r>
            <w:proofErr w:type="spellStart"/>
            <w:r w:rsidRPr="0025010D">
              <w:rPr>
                <w:rFonts w:cs="Arial"/>
                <w:lang w:val="en"/>
              </w:rPr>
              <w:t>behaviours</w:t>
            </w:r>
            <w:proofErr w:type="spellEnd"/>
            <w:r>
              <w:rPr>
                <w:rFonts w:cs="Arial"/>
                <w:lang w:val="en"/>
              </w:rPr>
              <w:t xml:space="preserve"> </w:t>
            </w:r>
            <w:r w:rsidRPr="0025010D">
              <w:rPr>
                <w:rFonts w:cs="Arial"/>
                <w:lang w:val="en"/>
              </w:rPr>
              <w:t xml:space="preserve">and </w:t>
            </w:r>
            <w:proofErr w:type="spellStart"/>
            <w:r w:rsidRPr="0025010D">
              <w:rPr>
                <w:rFonts w:cs="Arial"/>
                <w:lang w:val="en"/>
              </w:rPr>
              <w:t>organisational</w:t>
            </w:r>
            <w:proofErr w:type="spellEnd"/>
            <w:r w:rsidRPr="0025010D">
              <w:rPr>
                <w:rFonts w:cs="Arial"/>
                <w:lang w:val="en"/>
              </w:rPr>
              <w:t xml:space="preserve"> </w:t>
            </w:r>
            <w:commentRangeStart w:id="38"/>
            <w:r w:rsidRPr="0025010D">
              <w:rPr>
                <w:rFonts w:cs="Arial"/>
                <w:lang w:val="en"/>
              </w:rPr>
              <w:t>culture</w:t>
            </w:r>
            <w:commentRangeEnd w:id="38"/>
            <w:r w:rsidR="001426D8">
              <w:rPr>
                <w:rStyle w:val="CommentReference"/>
                <w:rFonts w:cs="Arial"/>
                <w:sz w:val="22"/>
                <w:szCs w:val="22"/>
                <w:lang w:val="en"/>
              </w:rPr>
              <w:commentReference w:id="38"/>
            </w:r>
            <w:r w:rsidR="0032699E">
              <w:rPr>
                <w:rFonts w:cs="Arial"/>
                <w:lang w:val="en"/>
              </w:rPr>
              <w:t>)</w:t>
            </w:r>
          </w:p>
          <w:p w14:paraId="1F2D4CB9" w14:textId="52C222B6" w:rsidR="001B5B20" w:rsidRDefault="001B5B20" w:rsidP="00EA6B09">
            <w:pPr>
              <w:pStyle w:val="ListParagraph"/>
              <w:numPr>
                <w:ilvl w:val="0"/>
                <w:numId w:val="39"/>
              </w:numPr>
              <w:spacing w:line="276" w:lineRule="auto"/>
              <w:textAlignment w:val="baseline"/>
              <w:rPr>
                <w:rFonts w:cs="Arial"/>
                <w:lang w:val="en"/>
              </w:rPr>
            </w:pPr>
            <w:r w:rsidRPr="0025010D">
              <w:rPr>
                <w:rFonts w:cs="Arial"/>
                <w:lang w:val="en"/>
              </w:rPr>
              <w:t>shows how the approach will build upon and integrate existing EDI good practice into the proposed work</w:t>
            </w:r>
          </w:p>
          <w:p w14:paraId="27E51905" w14:textId="7CBA7F33" w:rsidR="001B5B20" w:rsidRPr="006D0E19" w:rsidRDefault="001B5B20" w:rsidP="00EA6B09">
            <w:pPr>
              <w:pStyle w:val="ListParagraph"/>
              <w:numPr>
                <w:ilvl w:val="0"/>
                <w:numId w:val="39"/>
              </w:numPr>
              <w:spacing w:line="276" w:lineRule="auto"/>
              <w:textAlignment w:val="baseline"/>
              <w:rPr>
                <w:rFonts w:cs="Arial"/>
                <w:lang w:val="en-US"/>
              </w:rPr>
            </w:pPr>
            <w:r w:rsidRPr="24AAA2E7">
              <w:rPr>
                <w:rFonts w:cs="Arial"/>
                <w:lang w:val="en-US"/>
              </w:rPr>
              <w:t>demonstrates plans to share good practice with the wider research community to ensure the investment has maximum impact</w:t>
            </w:r>
          </w:p>
          <w:p w14:paraId="1AFD970E" w14:textId="77777777" w:rsidR="001B5B20" w:rsidRPr="0025010D" w:rsidRDefault="001B5B20" w:rsidP="00EA6B09">
            <w:pPr>
              <w:spacing w:line="276" w:lineRule="auto"/>
              <w:rPr>
                <w:rFonts w:cs="Arial"/>
                <w:highlight w:val="yellow"/>
                <w:lang w:val="en-US"/>
              </w:rPr>
            </w:pPr>
          </w:p>
          <w:p w14:paraId="0D98BD72" w14:textId="77777777" w:rsidR="001B5B20" w:rsidRPr="00487159" w:rsidRDefault="001B5B20" w:rsidP="00EA6B09">
            <w:pPr>
              <w:spacing w:line="276" w:lineRule="auto"/>
              <w:rPr>
                <w:rFonts w:cs="Arial"/>
                <w:lang w:val="en-US"/>
              </w:rPr>
            </w:pPr>
            <w:r w:rsidRPr="00487159">
              <w:rPr>
                <w:rFonts w:cs="Arial"/>
                <w:lang w:val="en-US"/>
              </w:rPr>
              <w:t>You may demonstrate elements of your responses in visual form if relevant. Further details are provided in the Funding Service.</w:t>
            </w:r>
          </w:p>
          <w:p w14:paraId="37A86B39" w14:textId="77777777" w:rsidR="001B5B20" w:rsidRPr="00487159" w:rsidRDefault="001B5B20" w:rsidP="00EA6B09">
            <w:pPr>
              <w:spacing w:line="276" w:lineRule="auto"/>
              <w:textAlignment w:val="baseline"/>
              <w:rPr>
                <w:rFonts w:cs="Arial"/>
              </w:rPr>
            </w:pPr>
          </w:p>
          <w:p w14:paraId="53263502" w14:textId="77777777" w:rsidR="001B5B20" w:rsidRPr="0025010D" w:rsidRDefault="001B5B20" w:rsidP="00EA6B09">
            <w:pPr>
              <w:spacing w:line="276" w:lineRule="auto"/>
              <w:rPr>
                <w:rFonts w:cs="Arial"/>
                <w:lang w:val="en-US"/>
              </w:rPr>
            </w:pPr>
            <w:r w:rsidRPr="00487159">
              <w:rPr>
                <w:rFonts w:cs="Arial"/>
                <w:lang w:val="en-US"/>
              </w:rPr>
              <w:t>References may be included within this section.</w:t>
            </w:r>
          </w:p>
          <w:p w14:paraId="7BCC7C9E" w14:textId="77777777" w:rsidR="001B5B20" w:rsidRPr="0025010D" w:rsidRDefault="001B5B20" w:rsidP="00EA6B09">
            <w:pPr>
              <w:spacing w:line="276" w:lineRule="auto"/>
              <w:textAlignment w:val="baseline"/>
              <w:rPr>
                <w:rFonts w:cs="Arial"/>
                <w:lang w:val="en"/>
              </w:rPr>
            </w:pPr>
          </w:p>
        </w:tc>
      </w:tr>
    </w:tbl>
    <w:p w14:paraId="7F23F720" w14:textId="77777777" w:rsidR="00D52921" w:rsidRDefault="00D52921" w:rsidP="00FE1AAC">
      <w:pPr>
        <w:spacing w:line="276" w:lineRule="auto"/>
        <w:rPr>
          <w:b/>
          <w:bCs/>
          <w:i/>
          <w:iCs/>
          <w:color w:val="FF0000"/>
        </w:rPr>
      </w:pPr>
    </w:p>
    <w:p w14:paraId="1947C566" w14:textId="77777777" w:rsidR="005240A7" w:rsidRDefault="005240A7" w:rsidP="00FE1AAC">
      <w:pPr>
        <w:spacing w:line="276" w:lineRule="auto"/>
        <w:rPr>
          <w:b/>
          <w:bCs/>
          <w:i/>
          <w:iCs/>
          <w:color w:val="FF0000"/>
        </w:rPr>
      </w:pPr>
    </w:p>
    <w:p w14:paraId="6B70383B" w14:textId="77777777" w:rsidR="005240A7" w:rsidRDefault="005240A7" w:rsidP="00FE1AAC">
      <w:pPr>
        <w:spacing w:line="276" w:lineRule="auto"/>
        <w:rPr>
          <w:b/>
          <w:bCs/>
          <w:i/>
          <w:iCs/>
          <w:color w:val="FF0000"/>
        </w:rPr>
      </w:pPr>
    </w:p>
    <w:p w14:paraId="2CF0CC46" w14:textId="77777777" w:rsidR="005240A7" w:rsidRDefault="005240A7" w:rsidP="00FE1AAC">
      <w:pPr>
        <w:spacing w:line="276" w:lineRule="auto"/>
        <w:rPr>
          <w:b/>
          <w:bCs/>
          <w:i/>
          <w:iCs/>
          <w:color w:val="FF0000"/>
        </w:rPr>
      </w:pPr>
    </w:p>
    <w:p w14:paraId="29F4B499" w14:textId="77777777" w:rsidR="005240A7" w:rsidRDefault="005240A7" w:rsidP="00FE1AAC">
      <w:pPr>
        <w:spacing w:line="276" w:lineRule="auto"/>
        <w:rPr>
          <w:b/>
          <w:bCs/>
          <w:i/>
          <w:iCs/>
          <w:color w:val="FF0000"/>
        </w:rPr>
      </w:pPr>
    </w:p>
    <w:p w14:paraId="2A641A29" w14:textId="77777777" w:rsidR="005240A7" w:rsidRDefault="005240A7" w:rsidP="00FE1AAC">
      <w:pPr>
        <w:spacing w:line="276" w:lineRule="auto"/>
        <w:rPr>
          <w:b/>
          <w:bCs/>
          <w:i/>
          <w:iCs/>
          <w:color w:val="FF0000"/>
        </w:rPr>
      </w:pPr>
    </w:p>
    <w:p w14:paraId="575FDB8C" w14:textId="77777777" w:rsidR="005240A7" w:rsidRDefault="005240A7" w:rsidP="00FE1AAC">
      <w:pPr>
        <w:spacing w:line="276" w:lineRule="auto"/>
        <w:rPr>
          <w:b/>
          <w:bCs/>
          <w:i/>
          <w:iCs/>
          <w:color w:val="FF0000"/>
        </w:rPr>
      </w:pPr>
    </w:p>
    <w:p w14:paraId="416569FB" w14:textId="77777777" w:rsidR="005240A7" w:rsidRDefault="005240A7" w:rsidP="00FE1AAC">
      <w:pPr>
        <w:spacing w:line="276" w:lineRule="auto"/>
        <w:rPr>
          <w:b/>
          <w:bCs/>
          <w:i/>
          <w:iCs/>
          <w:color w:val="FF0000"/>
        </w:rPr>
      </w:pPr>
    </w:p>
    <w:p w14:paraId="09C0F1E1" w14:textId="77777777" w:rsidR="005240A7" w:rsidRDefault="005240A7" w:rsidP="00FE1AAC">
      <w:pPr>
        <w:spacing w:line="276" w:lineRule="auto"/>
        <w:rPr>
          <w:b/>
          <w:bCs/>
          <w:i/>
          <w:iCs/>
          <w:color w:val="FF0000"/>
        </w:rPr>
      </w:pPr>
    </w:p>
    <w:p w14:paraId="489183E7" w14:textId="6F676737" w:rsidR="005240A7" w:rsidRPr="005240A7" w:rsidRDefault="005240A7" w:rsidP="00FE1AAC">
      <w:pPr>
        <w:pStyle w:val="Heading4"/>
        <w:spacing w:line="276" w:lineRule="auto"/>
      </w:pPr>
      <w:r>
        <w:t>Embedding environmental sustainability</w:t>
      </w:r>
    </w:p>
    <w:tbl>
      <w:tblPr>
        <w:tblStyle w:val="TableGrid"/>
        <w:tblW w:w="0" w:type="auto"/>
        <w:tblLook w:val="04A0" w:firstRow="1" w:lastRow="0" w:firstColumn="1" w:lastColumn="0" w:noHBand="0" w:noVBand="1"/>
      </w:tblPr>
      <w:tblGrid>
        <w:gridCol w:w="9016"/>
      </w:tblGrid>
      <w:tr w:rsidR="00D52921" w:rsidRPr="0025010D" w14:paraId="2BD15C55" w14:textId="77777777">
        <w:tc>
          <w:tcPr>
            <w:tcW w:w="9016" w:type="dxa"/>
          </w:tcPr>
          <w:p w14:paraId="2F5FD8E8" w14:textId="7DF6821C" w:rsidR="00D52921" w:rsidRPr="00487159" w:rsidRDefault="00D52921" w:rsidP="00EA6B09">
            <w:pPr>
              <w:pStyle w:val="Heading3"/>
              <w:spacing w:before="0" w:line="276" w:lineRule="auto"/>
              <w:rPr>
                <w:rFonts w:cs="Arial"/>
                <w:b w:val="0"/>
                <w:bCs/>
                <w:sz w:val="22"/>
                <w:szCs w:val="22"/>
              </w:rPr>
            </w:pPr>
            <w:r w:rsidRPr="00487159">
              <w:rPr>
                <w:rStyle w:val="Heading4Char"/>
                <w:rFonts w:cs="Arial"/>
                <w:b/>
                <w:bCs/>
                <w:sz w:val="22"/>
                <w:szCs w:val="22"/>
              </w:rPr>
              <w:t>Embedding environment</w:t>
            </w:r>
            <w:r w:rsidR="005240A7">
              <w:rPr>
                <w:rStyle w:val="Heading4Char"/>
                <w:rFonts w:cs="Arial"/>
                <w:b/>
                <w:bCs/>
                <w:sz w:val="22"/>
                <w:szCs w:val="22"/>
              </w:rPr>
              <w:t>a</w:t>
            </w:r>
            <w:r w:rsidR="005240A7">
              <w:rPr>
                <w:rStyle w:val="Heading4Char"/>
                <w:rFonts w:cs="Arial"/>
                <w:b/>
                <w:bCs/>
              </w:rPr>
              <w:t>l</w:t>
            </w:r>
            <w:r w:rsidRPr="00487159">
              <w:rPr>
                <w:rStyle w:val="Heading4Char"/>
                <w:rFonts w:cs="Arial"/>
                <w:b/>
                <w:bCs/>
                <w:sz w:val="22"/>
                <w:szCs w:val="22"/>
              </w:rPr>
              <w:t xml:space="preserve"> sustainability</w:t>
            </w:r>
          </w:p>
          <w:p w14:paraId="0B110CD5" w14:textId="77777777" w:rsidR="00D52921" w:rsidRPr="00E40DB1" w:rsidRDefault="00D52921" w:rsidP="00EA6B09">
            <w:pPr>
              <w:spacing w:line="276" w:lineRule="auto"/>
              <w:rPr>
                <w:rFonts w:cs="Arial"/>
                <w:bCs/>
              </w:rPr>
            </w:pPr>
          </w:p>
          <w:p w14:paraId="282604F9" w14:textId="77777777" w:rsidR="00D52921" w:rsidRPr="00E40DB1" w:rsidRDefault="00D52921" w:rsidP="00EA6B09">
            <w:pPr>
              <w:spacing w:line="276" w:lineRule="auto"/>
              <w:rPr>
                <w:rFonts w:cs="Arial"/>
                <w:bCs/>
              </w:rPr>
            </w:pPr>
            <w:r w:rsidRPr="00E40DB1">
              <w:rPr>
                <w:rFonts w:cs="Arial"/>
                <w:bCs/>
              </w:rPr>
              <w:t>Word limit: 500</w:t>
            </w:r>
          </w:p>
          <w:p w14:paraId="559983C5" w14:textId="77777777" w:rsidR="00D52921" w:rsidRPr="00E40DB1" w:rsidRDefault="00D52921" w:rsidP="00EA6B09">
            <w:pPr>
              <w:spacing w:line="276" w:lineRule="auto"/>
              <w:textAlignment w:val="baseline"/>
              <w:rPr>
                <w:rFonts w:cs="Arial"/>
                <w:bCs/>
                <w:lang w:val="en"/>
              </w:rPr>
            </w:pPr>
          </w:p>
          <w:p w14:paraId="7D61090F" w14:textId="77777777" w:rsidR="00D52921" w:rsidRDefault="00D52921" w:rsidP="00EA6B09">
            <w:pPr>
              <w:spacing w:line="276" w:lineRule="auto"/>
              <w:rPr>
                <w:rFonts w:cs="Arial"/>
                <w:bCs/>
                <w:lang w:val="en"/>
              </w:rPr>
            </w:pPr>
            <w:r w:rsidRPr="00E40DB1">
              <w:rPr>
                <w:rFonts w:cs="Arial"/>
                <w:bCs/>
                <w:lang w:val="en"/>
              </w:rPr>
              <w:t>How will you incorporate environmental sustainability into the design and delivery of CLS activities</w:t>
            </w:r>
            <w:r>
              <w:rPr>
                <w:rFonts w:cs="Arial"/>
                <w:bCs/>
                <w:lang w:val="en"/>
              </w:rPr>
              <w:t>?</w:t>
            </w:r>
          </w:p>
          <w:p w14:paraId="0EA58541" w14:textId="77777777" w:rsidR="00D52921" w:rsidRPr="00E40DB1" w:rsidRDefault="00D52921" w:rsidP="00EA6B09">
            <w:pPr>
              <w:spacing w:line="276" w:lineRule="auto"/>
              <w:rPr>
                <w:rFonts w:cs="Arial"/>
                <w:bCs/>
                <w:lang w:val="en"/>
              </w:rPr>
            </w:pPr>
          </w:p>
          <w:p w14:paraId="7EF5CB60" w14:textId="77777777" w:rsidR="00D52921" w:rsidRPr="00757862" w:rsidRDefault="00D52921" w:rsidP="00757862">
            <w:pPr>
              <w:pStyle w:val="Heading5"/>
            </w:pPr>
            <w:r w:rsidRPr="00757862">
              <w:t>What the assessors are looking for in your response</w:t>
            </w:r>
          </w:p>
          <w:p w14:paraId="36882DFE" w14:textId="77777777" w:rsidR="00D52921" w:rsidRPr="00E40DB1" w:rsidRDefault="00D52921" w:rsidP="00EA6B09">
            <w:pPr>
              <w:spacing w:line="276" w:lineRule="auto"/>
              <w:rPr>
                <w:rFonts w:cs="Arial"/>
                <w:lang w:val="en"/>
              </w:rPr>
            </w:pPr>
          </w:p>
          <w:p w14:paraId="21593687" w14:textId="77777777" w:rsidR="00D52921" w:rsidRPr="00E40DB1" w:rsidRDefault="00D52921" w:rsidP="00EA6B09">
            <w:pPr>
              <w:spacing w:line="276" w:lineRule="auto"/>
              <w:textAlignment w:val="baseline"/>
              <w:rPr>
                <w:rFonts w:cs="Arial"/>
                <w:lang w:val="en-US"/>
              </w:rPr>
            </w:pPr>
            <w:r w:rsidRPr="00E40DB1">
              <w:rPr>
                <w:rFonts w:cs="Arial"/>
                <w:lang w:val="en"/>
              </w:rPr>
              <w:t>Explain how your proposed work will embed environmental sustainability throughout its aims, objectives, operations and research outcomes.</w:t>
            </w:r>
          </w:p>
          <w:p w14:paraId="768D96EE" w14:textId="77777777" w:rsidR="00D52921" w:rsidRPr="00E40DB1" w:rsidRDefault="00D52921" w:rsidP="00EA6B09">
            <w:pPr>
              <w:spacing w:line="276" w:lineRule="auto"/>
              <w:rPr>
                <w:rFonts w:cs="Arial"/>
                <w:lang w:val="en-US"/>
              </w:rPr>
            </w:pPr>
          </w:p>
          <w:p w14:paraId="30E42A03" w14:textId="77777777" w:rsidR="00D52921" w:rsidRPr="00E40DB1" w:rsidRDefault="00D52921" w:rsidP="00EA6B09">
            <w:pPr>
              <w:spacing w:line="276" w:lineRule="auto"/>
              <w:rPr>
                <w:rFonts w:cs="Arial"/>
                <w:lang w:val="en-US"/>
              </w:rPr>
            </w:pPr>
            <w:r w:rsidRPr="00E40DB1">
              <w:rPr>
                <w:rFonts w:cs="Arial"/>
                <w:lang w:val="en-US"/>
              </w:rPr>
              <w:t>You may demonstrate elements of your responses in visual form if relevant. Further details are provided in the Funding Service.</w:t>
            </w:r>
          </w:p>
          <w:p w14:paraId="3C2C912D" w14:textId="77777777" w:rsidR="00D52921" w:rsidRPr="00E40DB1" w:rsidRDefault="00D52921" w:rsidP="00EA6B09">
            <w:pPr>
              <w:spacing w:line="276" w:lineRule="auto"/>
              <w:textAlignment w:val="baseline"/>
              <w:rPr>
                <w:rFonts w:cs="Arial"/>
              </w:rPr>
            </w:pPr>
          </w:p>
          <w:p w14:paraId="14CA4E42" w14:textId="77777777" w:rsidR="00D52921" w:rsidRPr="00AB6AD0" w:rsidRDefault="00D52921" w:rsidP="00EA6B09">
            <w:pPr>
              <w:spacing w:line="276" w:lineRule="auto"/>
              <w:rPr>
                <w:rFonts w:cs="Arial"/>
                <w:lang w:val="en-US"/>
              </w:rPr>
            </w:pPr>
            <w:r w:rsidRPr="00E40DB1">
              <w:rPr>
                <w:rFonts w:cs="Arial"/>
                <w:lang w:val="en-US"/>
              </w:rPr>
              <w:t>References may be included within this section.</w:t>
            </w:r>
          </w:p>
          <w:p w14:paraId="3028E476" w14:textId="77777777" w:rsidR="00D52921" w:rsidRPr="0025010D" w:rsidRDefault="00D52921" w:rsidP="00EA6B09">
            <w:pPr>
              <w:spacing w:line="276" w:lineRule="auto"/>
              <w:textAlignment w:val="baseline"/>
              <w:rPr>
                <w:rFonts w:cs="Arial"/>
                <w:lang w:val="en"/>
              </w:rPr>
            </w:pPr>
          </w:p>
        </w:tc>
      </w:tr>
    </w:tbl>
    <w:p w14:paraId="19CFFE13" w14:textId="77777777" w:rsidR="00D52921" w:rsidRPr="0025010D" w:rsidRDefault="00D52921" w:rsidP="00EA6B09">
      <w:pPr>
        <w:spacing w:after="0" w:line="276" w:lineRule="auto"/>
        <w:rPr>
          <w:rFonts w:cs="Arial"/>
          <w:bCs/>
          <w:sz w:val="20"/>
          <w:szCs w:val="20"/>
        </w:rPr>
      </w:pPr>
    </w:p>
    <w:p w14:paraId="435ED199" w14:textId="77777777" w:rsidR="00890533" w:rsidRPr="00A90AB1" w:rsidRDefault="00890533" w:rsidP="00FE1AAC">
      <w:pPr>
        <w:spacing w:line="276" w:lineRule="auto"/>
        <w:rPr>
          <w:b/>
          <w:bCs/>
        </w:rPr>
      </w:pPr>
    </w:p>
    <w:p w14:paraId="691387D5" w14:textId="0965253B" w:rsidR="00890533" w:rsidRDefault="00890533" w:rsidP="00FE1AAC">
      <w:pPr>
        <w:pStyle w:val="Heading4"/>
        <w:spacing w:line="276" w:lineRule="auto"/>
      </w:pPr>
      <w:r>
        <w:t>Trusted Research and Innovation</w:t>
      </w:r>
      <w:r w:rsidR="00E57F36">
        <w:t xml:space="preserve"> (TR&amp;I)</w:t>
      </w:r>
    </w:p>
    <w:tbl>
      <w:tblPr>
        <w:tblStyle w:val="TableGrid"/>
        <w:tblW w:w="0" w:type="auto"/>
        <w:tblInd w:w="-5" w:type="dxa"/>
        <w:tblLook w:val="04A0" w:firstRow="1" w:lastRow="0" w:firstColumn="1" w:lastColumn="0" w:noHBand="0" w:noVBand="1"/>
      </w:tblPr>
      <w:tblGrid>
        <w:gridCol w:w="9016"/>
      </w:tblGrid>
      <w:tr w:rsidR="00890533" w14:paraId="3EDAF485" w14:textId="77777777">
        <w:tc>
          <w:tcPr>
            <w:tcW w:w="9016" w:type="dxa"/>
          </w:tcPr>
          <w:p w14:paraId="2D4EE4E6" w14:textId="77777777" w:rsidR="00890533" w:rsidRPr="00F33A79" w:rsidRDefault="00890533" w:rsidP="00FE1AAC">
            <w:pPr>
              <w:pStyle w:val="Heading4"/>
              <w:spacing w:line="276" w:lineRule="auto"/>
            </w:pPr>
            <w:r w:rsidRPr="00F33A79">
              <w:t>Trusted Research and Innovation</w:t>
            </w:r>
            <w:r w:rsidRPr="00F33A79">
              <w:rPr>
                <w:rStyle w:val="Heading3Char"/>
                <w:sz w:val="22"/>
                <w:szCs w:val="22"/>
              </w:rPr>
              <w:t xml:space="preserve"> </w:t>
            </w:r>
            <w:r w:rsidRPr="00F33A79">
              <w:rPr>
                <w:rStyle w:val="Heading3Char"/>
                <w:b/>
                <w:bCs/>
                <w:sz w:val="22"/>
                <w:szCs w:val="22"/>
              </w:rPr>
              <w:t>(TR&amp;I)</w:t>
            </w:r>
          </w:p>
          <w:p w14:paraId="46B02252" w14:textId="77777777" w:rsidR="00890533" w:rsidRDefault="00890533" w:rsidP="00EA6B09">
            <w:pPr>
              <w:spacing w:line="276" w:lineRule="auto"/>
            </w:pPr>
          </w:p>
          <w:p w14:paraId="6E218AAA" w14:textId="564C400A" w:rsidR="00890533" w:rsidRPr="006F7652" w:rsidRDefault="00890533" w:rsidP="00EA6B09">
            <w:pPr>
              <w:spacing w:line="276" w:lineRule="auto"/>
            </w:pPr>
            <w:r w:rsidRPr="006F7652">
              <w:t xml:space="preserve">Word </w:t>
            </w:r>
            <w:r>
              <w:t>limi</w:t>
            </w:r>
            <w:r w:rsidRPr="006F7652">
              <w:t xml:space="preserve">t: </w:t>
            </w:r>
            <w:r>
              <w:t>100</w:t>
            </w:r>
          </w:p>
          <w:p w14:paraId="17D184A9" w14:textId="77777777" w:rsidR="00890533" w:rsidRDefault="00890533" w:rsidP="00EA6B09">
            <w:pPr>
              <w:spacing w:line="276" w:lineRule="auto"/>
              <w:rPr>
                <w:b/>
                <w:bCs/>
              </w:rPr>
            </w:pPr>
          </w:p>
          <w:p w14:paraId="5BDB0642" w14:textId="77777777" w:rsidR="00890533" w:rsidRPr="00EC78CA" w:rsidRDefault="00890533" w:rsidP="00EA6B09">
            <w:pPr>
              <w:spacing w:line="276" w:lineRule="auto"/>
              <w:rPr>
                <w:rFonts w:cs="Arial"/>
                <w:lang w:eastAsia="en-GB"/>
              </w:rPr>
            </w:pPr>
            <w:r w:rsidRPr="00EC78CA">
              <w:rPr>
                <w:rFonts w:cs="Arial"/>
                <w:lang w:eastAsia="en-GB"/>
              </w:rPr>
              <w:t>Does your proposed work relate to UKRI’s Trusted Research and Innovation principles</w:t>
            </w:r>
            <w:r>
              <w:rPr>
                <w:rFonts w:cs="Arial"/>
                <w:lang w:eastAsia="en-GB"/>
              </w:rPr>
              <w:t>?</w:t>
            </w:r>
          </w:p>
          <w:p w14:paraId="7C8BFB06" w14:textId="77777777" w:rsidR="00890533" w:rsidRPr="009A3249" w:rsidRDefault="00890533" w:rsidP="00EA6B09">
            <w:pPr>
              <w:spacing w:line="276" w:lineRule="auto"/>
            </w:pPr>
          </w:p>
          <w:p w14:paraId="212A0859" w14:textId="77777777" w:rsidR="00890533" w:rsidRPr="00757862" w:rsidRDefault="00890533" w:rsidP="00757862">
            <w:pPr>
              <w:pStyle w:val="Heading5"/>
            </w:pPr>
            <w:r w:rsidRPr="00757862">
              <w:t>What the assessors are looking for in your response</w:t>
            </w:r>
          </w:p>
          <w:p w14:paraId="648EF8D9" w14:textId="77777777" w:rsidR="00890533" w:rsidRPr="006F7652" w:rsidRDefault="00890533" w:rsidP="00EA6B09">
            <w:pPr>
              <w:spacing w:line="276" w:lineRule="auto"/>
              <w:rPr>
                <w:b/>
                <w:bCs/>
              </w:rPr>
            </w:pPr>
            <w:r w:rsidRPr="006F7652">
              <w:rPr>
                <w:b/>
                <w:bCs/>
              </w:rPr>
              <w:t>  </w:t>
            </w:r>
          </w:p>
          <w:p w14:paraId="5BED97B7" w14:textId="77777777" w:rsidR="00890533" w:rsidRDefault="00890533" w:rsidP="00FE1AAC">
            <w:pPr>
              <w:shd w:val="clear" w:color="auto" w:fill="FFFFFF" w:themeFill="background1"/>
              <w:spacing w:line="276" w:lineRule="auto"/>
              <w:rPr>
                <w:rFonts w:cs="Arial"/>
                <w:lang w:eastAsia="en-GB"/>
              </w:rPr>
            </w:pPr>
            <w:r>
              <w:rPr>
                <w:rFonts w:cs="Arial"/>
                <w:lang w:eastAsia="en-GB"/>
              </w:rPr>
              <w:t>D</w:t>
            </w:r>
            <w:r w:rsidRPr="00EA7C19">
              <w:rPr>
                <w:rFonts w:cs="Arial"/>
                <w:lang w:eastAsia="en-GB"/>
              </w:rPr>
              <w:t>emonstrate how your proposed</w:t>
            </w:r>
            <w:r>
              <w:rPr>
                <w:rFonts w:cs="Arial"/>
                <w:lang w:eastAsia="en-GB"/>
              </w:rPr>
              <w:t xml:space="preserve"> work relates to UKRI’s Trusted Research and Innovation principles including</w:t>
            </w:r>
            <w:r w:rsidRPr="00EA7C19">
              <w:rPr>
                <w:rFonts w:cs="Arial"/>
                <w:lang w:eastAsia="en-GB"/>
              </w:rPr>
              <w:t>:</w:t>
            </w:r>
          </w:p>
          <w:p w14:paraId="44E21D20" w14:textId="77777777" w:rsidR="00890533" w:rsidRPr="00EA7C19" w:rsidRDefault="00890533" w:rsidP="00FE1AAC">
            <w:pPr>
              <w:shd w:val="clear" w:color="auto" w:fill="FFFFFF" w:themeFill="background1"/>
              <w:spacing w:line="276" w:lineRule="auto"/>
              <w:rPr>
                <w:rFonts w:cs="Arial"/>
                <w:lang w:eastAsia="en-GB"/>
              </w:rPr>
            </w:pPr>
          </w:p>
          <w:p w14:paraId="31841FB4" w14:textId="2B1F9817" w:rsidR="00890533" w:rsidRDefault="00890533" w:rsidP="00FE1AAC">
            <w:pPr>
              <w:pStyle w:val="ListParagraph"/>
              <w:numPr>
                <w:ilvl w:val="0"/>
                <w:numId w:val="87"/>
              </w:numPr>
              <w:shd w:val="clear" w:color="auto" w:fill="FFFFFF" w:themeFill="background1"/>
              <w:spacing w:line="276" w:lineRule="auto"/>
              <w:rPr>
                <w:rFonts w:cs="Arial"/>
              </w:rPr>
            </w:pPr>
            <w:r>
              <w:rPr>
                <w:rFonts w:cs="Arial"/>
                <w:color w:val="000000" w:themeColor="text1"/>
              </w:rPr>
              <w:t xml:space="preserve">list </w:t>
            </w:r>
            <w:r w:rsidRPr="00FE1AAC">
              <w:rPr>
                <w:rFonts w:cs="Arial"/>
              </w:rPr>
              <w:t xml:space="preserve">any dual-use (both military and non-military) applications to </w:t>
            </w:r>
            <w:r w:rsidR="004B6932">
              <w:rPr>
                <w:rFonts w:cs="Arial"/>
              </w:rPr>
              <w:t>the proposed work</w:t>
            </w:r>
          </w:p>
          <w:p w14:paraId="34C11661" w14:textId="4122EA2F" w:rsidR="00890533" w:rsidRPr="00F0379F" w:rsidRDefault="00890533" w:rsidP="00FE1AAC">
            <w:pPr>
              <w:pStyle w:val="ListParagraph"/>
              <w:numPr>
                <w:ilvl w:val="0"/>
                <w:numId w:val="87"/>
              </w:numPr>
              <w:shd w:val="clear" w:color="auto" w:fill="FFFFFF" w:themeFill="background1"/>
              <w:spacing w:line="276" w:lineRule="auto"/>
              <w:rPr>
                <w:rFonts w:cs="Arial"/>
                <w:color w:val="323130"/>
              </w:rPr>
            </w:pPr>
            <w:r w:rsidRPr="00FE1AAC">
              <w:rPr>
                <w:rFonts w:cs="Arial"/>
              </w:rPr>
              <w:t xml:space="preserve">if </w:t>
            </w:r>
            <w:r w:rsidR="00FF3522">
              <w:rPr>
                <w:rFonts w:cs="Arial"/>
              </w:rPr>
              <w:t>the proposed work</w:t>
            </w:r>
            <w:r w:rsidR="00D77BC6">
              <w:rPr>
                <w:rFonts w:cs="Arial"/>
              </w:rPr>
              <w:t xml:space="preserve"> is relevant to the</w:t>
            </w:r>
            <w:r w:rsidRPr="00FE1AAC">
              <w:rPr>
                <w:rFonts w:cs="Arial"/>
              </w:rPr>
              <w:t xml:space="preserve"> </w:t>
            </w:r>
            <w:hyperlink r:id="rId78" w:history="1">
              <w:r w:rsidRPr="00282E2F">
                <w:rPr>
                  <w:rStyle w:val="Hyperlink"/>
                  <w:rFonts w:cs="Arial"/>
                </w:rPr>
                <w:t>17 areas of the UK National Security and Investment (NSI) Act</w:t>
              </w:r>
            </w:hyperlink>
            <w:r w:rsidRPr="5FED9B51">
              <w:rPr>
                <w:rFonts w:cs="Arial"/>
                <w:color w:val="323130"/>
              </w:rPr>
              <w:t xml:space="preserve">, </w:t>
            </w:r>
            <w:r w:rsidRPr="00FE1AAC">
              <w:rPr>
                <w:rFonts w:cs="Arial"/>
              </w:rPr>
              <w:t>please list the area(s)</w:t>
            </w:r>
          </w:p>
          <w:p w14:paraId="6E8466D8" w14:textId="77777777" w:rsidR="00890533" w:rsidRPr="00FE1AAC" w:rsidRDefault="00890533" w:rsidP="00FE1AAC">
            <w:pPr>
              <w:pStyle w:val="ListParagraph"/>
              <w:numPr>
                <w:ilvl w:val="0"/>
                <w:numId w:val="87"/>
              </w:numPr>
              <w:shd w:val="clear" w:color="auto" w:fill="FFFFFF" w:themeFill="background1"/>
              <w:spacing w:line="276" w:lineRule="auto"/>
              <w:rPr>
                <w:rFonts w:cs="Arial"/>
              </w:rPr>
            </w:pPr>
            <w:r w:rsidRPr="00AD0304">
              <w:rPr>
                <w:rFonts w:cs="Arial"/>
              </w:rPr>
              <w:t xml:space="preserve">please read the </w:t>
            </w:r>
            <w:hyperlink r:id="rId79" w:anchor="when-uk-strategic-export-controls-apply">
              <w:r w:rsidRPr="00282E2F">
                <w:rPr>
                  <w:rStyle w:val="Hyperlink"/>
                  <w:rFonts w:cs="Arial"/>
                </w:rPr>
                <w:t>academic export control guidance</w:t>
              </w:r>
            </w:hyperlink>
            <w:r w:rsidRPr="5FED9B51">
              <w:rPr>
                <w:rFonts w:cs="Arial"/>
                <w:color w:val="323130"/>
              </w:rPr>
              <w:t xml:space="preserve"> </w:t>
            </w:r>
            <w:r w:rsidRPr="00FE1AAC">
              <w:rPr>
                <w:rFonts w:cs="Arial"/>
              </w:rPr>
              <w:t>and confirm if an export control licence is required for this project and the status of any application(s)</w:t>
            </w:r>
          </w:p>
          <w:p w14:paraId="686A63FA" w14:textId="17DEDB80" w:rsidR="00890533" w:rsidRPr="00FE1AAC" w:rsidRDefault="00890533" w:rsidP="00FE1AAC">
            <w:pPr>
              <w:pStyle w:val="ListParagraph"/>
              <w:numPr>
                <w:ilvl w:val="0"/>
                <w:numId w:val="87"/>
              </w:numPr>
              <w:shd w:val="clear" w:color="auto" w:fill="FFFFFF" w:themeFill="background1"/>
              <w:spacing w:line="276" w:lineRule="auto"/>
              <w:rPr>
                <w:rFonts w:cs="Arial"/>
              </w:rPr>
            </w:pPr>
            <w:r w:rsidRPr="00FE1AAC">
              <w:rPr>
                <w:rFonts w:cs="Arial"/>
              </w:rPr>
              <w:t xml:space="preserve">if </w:t>
            </w:r>
            <w:r w:rsidR="00FF3522">
              <w:rPr>
                <w:rFonts w:cs="Arial"/>
              </w:rPr>
              <w:t xml:space="preserve">the proposed work </w:t>
            </w:r>
            <w:r w:rsidRPr="00FE1AAC">
              <w:rPr>
                <w:rFonts w:cs="Arial"/>
              </w:rPr>
              <w:t>involves any items or substances on the UK strategic export control list, please provide a list</w:t>
            </w:r>
          </w:p>
          <w:p w14:paraId="548A633B" w14:textId="77777777" w:rsidR="00890533" w:rsidRPr="00EC78CA" w:rsidRDefault="00890533" w:rsidP="00FE1AAC">
            <w:pPr>
              <w:shd w:val="clear" w:color="auto" w:fill="FFFFFF" w:themeFill="background1"/>
              <w:spacing w:line="276" w:lineRule="auto"/>
              <w:rPr>
                <w:rFonts w:cs="Arial"/>
                <w:lang w:eastAsia="en-GB"/>
              </w:rPr>
            </w:pPr>
          </w:p>
          <w:p w14:paraId="5C0DC079" w14:textId="77777777" w:rsidR="00890533" w:rsidRDefault="00890533" w:rsidP="00EA6B09">
            <w:pPr>
              <w:spacing w:line="276" w:lineRule="auto"/>
              <w:rPr>
                <w:rFonts w:cs="Arial"/>
                <w:lang w:eastAsia="en-GB"/>
              </w:rPr>
            </w:pPr>
            <w:r w:rsidRPr="00F0379F">
              <w:rPr>
                <w:rFonts w:cs="Arial"/>
                <w:lang w:eastAsia="en-GB"/>
              </w:rPr>
              <w:t xml:space="preserve">We may ask you to provide additional TR&amp;I information later, in line with UKRI TR&amp;I </w:t>
            </w:r>
            <w:r>
              <w:rPr>
                <w:rFonts w:cs="Arial"/>
                <w:lang w:eastAsia="en-GB"/>
              </w:rPr>
              <w:t>p</w:t>
            </w:r>
            <w:r w:rsidRPr="00F0379F">
              <w:rPr>
                <w:rFonts w:cs="Arial"/>
                <w:lang w:eastAsia="en-GB"/>
              </w:rPr>
              <w:t>rinciples and funding terms and conditions (RG</w:t>
            </w:r>
            <w:r>
              <w:rPr>
                <w:rFonts w:cs="Arial"/>
                <w:lang w:eastAsia="en-GB"/>
              </w:rPr>
              <w:t>C</w:t>
            </w:r>
            <w:r w:rsidRPr="00F0379F">
              <w:rPr>
                <w:rFonts w:cs="Arial"/>
                <w:lang w:eastAsia="en-GB"/>
              </w:rPr>
              <w:t xml:space="preserve"> 2.6.2, 2.7.1 and 2.7.2).</w:t>
            </w:r>
          </w:p>
          <w:p w14:paraId="169DCD55" w14:textId="77777777" w:rsidR="00890533" w:rsidRDefault="00890533" w:rsidP="00EA6B09">
            <w:pPr>
              <w:spacing w:line="276" w:lineRule="auto"/>
            </w:pPr>
          </w:p>
        </w:tc>
      </w:tr>
    </w:tbl>
    <w:p w14:paraId="70E36675" w14:textId="77777777" w:rsidR="00890533" w:rsidRDefault="00890533" w:rsidP="00FE1AAC">
      <w:pPr>
        <w:spacing w:line="276" w:lineRule="auto"/>
      </w:pPr>
    </w:p>
    <w:p w14:paraId="6A7226EE" w14:textId="001AF2AF" w:rsidR="005240A7" w:rsidRDefault="005240A7" w:rsidP="00FE1AAC">
      <w:pPr>
        <w:pStyle w:val="Heading4"/>
        <w:spacing w:line="276" w:lineRule="auto"/>
      </w:pPr>
      <w:r w:rsidRPr="00A85349">
        <w:t>Resources and cost justification</w:t>
      </w:r>
    </w:p>
    <w:p w14:paraId="498304C1" w14:textId="77777777" w:rsidR="005240A7" w:rsidRPr="005240A7" w:rsidRDefault="005240A7" w:rsidP="00FE1AAC">
      <w:pPr>
        <w:spacing w:line="276" w:lineRule="auto"/>
      </w:pPr>
    </w:p>
    <w:p w14:paraId="00408F32" w14:textId="0D0B4552" w:rsidR="005240A7" w:rsidRDefault="00E113E8" w:rsidP="00FE1AAC">
      <w:pPr>
        <w:spacing w:line="276" w:lineRule="auto"/>
      </w:pPr>
      <w:r w:rsidRPr="00E16B01">
        <w:rPr>
          <w:b/>
          <w:bCs/>
          <w:i/>
          <w:iCs/>
          <w:color w:val="FF0000"/>
        </w:rPr>
        <w:t>NOTE</w:t>
      </w:r>
      <w:r>
        <w:rPr>
          <w:b/>
          <w:bCs/>
          <w:i/>
          <w:iCs/>
          <w:color w:val="FF0000"/>
        </w:rPr>
        <w:t xml:space="preserve"> for internal staff</w:t>
      </w:r>
      <w:r w:rsidRPr="00E16B01">
        <w:rPr>
          <w:b/>
          <w:bCs/>
          <w:i/>
          <w:iCs/>
          <w:color w:val="FF0000"/>
        </w:rPr>
        <w:t>:</w:t>
      </w:r>
      <w:r w:rsidRPr="00E16B01">
        <w:rPr>
          <w:i/>
          <w:iCs/>
          <w:color w:val="FF0000"/>
        </w:rPr>
        <w:t xml:space="preserve"> The </w:t>
      </w:r>
      <w:r>
        <w:rPr>
          <w:i/>
          <w:iCs/>
          <w:color w:val="FF0000"/>
        </w:rPr>
        <w:t>resources and cost justification</w:t>
      </w:r>
      <w:r w:rsidRPr="00E16B01">
        <w:rPr>
          <w:i/>
          <w:iCs/>
          <w:color w:val="FF0000"/>
        </w:rPr>
        <w:t xml:space="preserve"> information below is just for the purpos</w:t>
      </w:r>
      <w:r>
        <w:rPr>
          <w:i/>
          <w:iCs/>
          <w:color w:val="FF0000"/>
        </w:rPr>
        <w:t>e</w:t>
      </w:r>
      <w:r w:rsidRPr="00E16B01">
        <w:rPr>
          <w:i/>
          <w:iCs/>
          <w:color w:val="FF0000"/>
        </w:rPr>
        <w:t xml:space="preserve"> of the Funding Finder to make it clear to applicants how to complete the structured </w:t>
      </w:r>
      <w:r>
        <w:rPr>
          <w:i/>
          <w:iCs/>
          <w:color w:val="FF0000"/>
        </w:rPr>
        <w:t>resources and cost</w:t>
      </w:r>
      <w:r w:rsidRPr="00E16B01">
        <w:rPr>
          <w:i/>
          <w:iCs/>
          <w:color w:val="FF0000"/>
        </w:rPr>
        <w:t xml:space="preserve"> question. When setting up opportunity in TFS please select the structured question and do not add as a custom question</w:t>
      </w:r>
      <w:r>
        <w:rPr>
          <w:i/>
          <w:iCs/>
          <w:color w:val="FF0000"/>
        </w:rPr>
        <w:t>.</w:t>
      </w:r>
    </w:p>
    <w:tbl>
      <w:tblPr>
        <w:tblStyle w:val="TableGrid"/>
        <w:tblW w:w="0" w:type="auto"/>
        <w:tblInd w:w="-5" w:type="dxa"/>
        <w:tblLook w:val="04A0" w:firstRow="1" w:lastRow="0" w:firstColumn="1" w:lastColumn="0" w:noHBand="0" w:noVBand="1"/>
      </w:tblPr>
      <w:tblGrid>
        <w:gridCol w:w="9016"/>
      </w:tblGrid>
      <w:tr w:rsidR="00E113E8" w14:paraId="18D52926" w14:textId="77777777" w:rsidTr="002D3C85">
        <w:tc>
          <w:tcPr>
            <w:tcW w:w="9016" w:type="dxa"/>
          </w:tcPr>
          <w:p w14:paraId="4F6FBDAA" w14:textId="77777777" w:rsidR="002E6A8F" w:rsidRPr="0025010D" w:rsidRDefault="002E6A8F" w:rsidP="00EA6B09">
            <w:pPr>
              <w:pStyle w:val="Heading4"/>
              <w:spacing w:before="0" w:line="276" w:lineRule="auto"/>
              <w:rPr>
                <w:rFonts w:cs="Arial"/>
              </w:rPr>
            </w:pPr>
            <w:r w:rsidRPr="0025010D">
              <w:rPr>
                <w:rFonts w:cs="Arial"/>
              </w:rPr>
              <w:t>Resources and cost justification</w:t>
            </w:r>
          </w:p>
          <w:p w14:paraId="0CCC00CC" w14:textId="77777777" w:rsidR="002E6A8F" w:rsidRPr="0025010D" w:rsidRDefault="002E6A8F" w:rsidP="00EA6B09">
            <w:pPr>
              <w:spacing w:line="276" w:lineRule="auto"/>
              <w:rPr>
                <w:rFonts w:cs="Arial"/>
              </w:rPr>
            </w:pPr>
          </w:p>
          <w:p w14:paraId="09474404" w14:textId="332E0077" w:rsidR="002E6A8F" w:rsidRPr="0025010D" w:rsidRDefault="002E6A8F" w:rsidP="00EA6B09">
            <w:pPr>
              <w:spacing w:line="276" w:lineRule="auto"/>
              <w:rPr>
                <w:rFonts w:cs="Arial"/>
              </w:rPr>
            </w:pPr>
            <w:r w:rsidRPr="001249DF">
              <w:rPr>
                <w:rFonts w:cs="Arial"/>
              </w:rPr>
              <w:t xml:space="preserve">Word limit: </w:t>
            </w:r>
            <w:r w:rsidR="00DE0F87">
              <w:rPr>
                <w:rFonts w:cs="Arial"/>
              </w:rPr>
              <w:t>2250</w:t>
            </w:r>
          </w:p>
          <w:p w14:paraId="0E08FFE2" w14:textId="77777777" w:rsidR="002E6A8F" w:rsidRPr="0025010D" w:rsidRDefault="002E6A8F" w:rsidP="0008704B">
            <w:pPr>
              <w:spacing w:line="276" w:lineRule="auto"/>
              <w:rPr>
                <w:rFonts w:cs="Arial"/>
              </w:rPr>
            </w:pPr>
          </w:p>
          <w:p w14:paraId="42886EA4" w14:textId="77777777" w:rsidR="0008704B" w:rsidRDefault="0008704B" w:rsidP="0008704B">
            <w:pPr>
              <w:spacing w:line="276" w:lineRule="auto"/>
            </w:pPr>
            <w:r w:rsidRPr="00E113E8">
              <w:t>What will you need to deliver and manage the proposed infrastructure and how much will it cost?</w:t>
            </w:r>
          </w:p>
          <w:p w14:paraId="4E849CB9" w14:textId="77777777" w:rsidR="0027223B" w:rsidRPr="000146FD" w:rsidRDefault="0027223B" w:rsidP="002813CA">
            <w:pPr>
              <w:spacing w:line="276" w:lineRule="auto"/>
            </w:pPr>
          </w:p>
          <w:p w14:paraId="0D93F8EB" w14:textId="77777777" w:rsidR="0008704B" w:rsidRPr="00757862" w:rsidRDefault="0008704B" w:rsidP="00757862">
            <w:pPr>
              <w:pStyle w:val="Heading5"/>
            </w:pPr>
            <w:r w:rsidRPr="00757862">
              <w:t>What the assessors are looking for in your response   </w:t>
            </w:r>
          </w:p>
          <w:p w14:paraId="09896934" w14:textId="77777777" w:rsidR="006B2B7A" w:rsidRDefault="006B2B7A" w:rsidP="006B2B7A">
            <w:pPr>
              <w:spacing w:line="276" w:lineRule="auto"/>
            </w:pPr>
          </w:p>
          <w:p w14:paraId="779594FA" w14:textId="37492D07" w:rsidR="006B2B7A" w:rsidRDefault="006B2B7A" w:rsidP="006B2B7A">
            <w:pPr>
              <w:spacing w:line="276" w:lineRule="auto"/>
            </w:pPr>
            <w:r>
              <w:t>You must provide, in tabular format, for each module:</w:t>
            </w:r>
          </w:p>
          <w:p w14:paraId="3EAD608C" w14:textId="77777777" w:rsidR="00CC714C" w:rsidRPr="00B87C17" w:rsidRDefault="00CC714C" w:rsidP="00CC714C">
            <w:pPr>
              <w:spacing w:line="276" w:lineRule="auto"/>
              <w:textAlignment w:val="baseline"/>
              <w:rPr>
                <w:rFonts w:eastAsia="Times New Roman" w:cs="Arial"/>
                <w:lang w:eastAsia="en-GB"/>
              </w:rPr>
            </w:pPr>
          </w:p>
          <w:p w14:paraId="1C5DA6B0" w14:textId="77777777" w:rsidR="00CC714C" w:rsidRDefault="00CC714C" w:rsidP="00CC714C">
            <w:pPr>
              <w:pStyle w:val="ListParagraph"/>
              <w:numPr>
                <w:ilvl w:val="0"/>
                <w:numId w:val="236"/>
              </w:numPr>
              <w:spacing w:line="276" w:lineRule="auto"/>
              <w:textAlignment w:val="baseline"/>
              <w:rPr>
                <w:rFonts w:eastAsia="Times New Roman" w:cs="Arial"/>
                <w:lang w:eastAsia="en-GB"/>
              </w:rPr>
            </w:pPr>
            <w:r w:rsidRPr="00B87C17">
              <w:rPr>
                <w:rFonts w:eastAsia="Times New Roman" w:cs="Arial"/>
                <w:lang w:eastAsia="en-GB"/>
              </w:rPr>
              <w:t>the staff required (number of staff and FTE)</w:t>
            </w:r>
          </w:p>
          <w:p w14:paraId="4FD080E2" w14:textId="77777777" w:rsidR="00CC714C" w:rsidRDefault="00CC714C" w:rsidP="00CC714C">
            <w:pPr>
              <w:pStyle w:val="ListParagraph"/>
              <w:numPr>
                <w:ilvl w:val="0"/>
                <w:numId w:val="236"/>
              </w:numPr>
              <w:spacing w:line="276" w:lineRule="auto"/>
              <w:textAlignment w:val="baseline"/>
              <w:rPr>
                <w:rFonts w:eastAsia="Times New Roman" w:cs="Arial"/>
                <w:lang w:eastAsia="en-GB"/>
              </w:rPr>
            </w:pPr>
            <w:r w:rsidRPr="00B87C17">
              <w:rPr>
                <w:rFonts w:eastAsia="Times New Roman" w:cs="Arial"/>
                <w:lang w:eastAsia="en-GB"/>
              </w:rPr>
              <w:t>the associated costs</w:t>
            </w:r>
            <w:r>
              <w:rPr>
                <w:rFonts w:eastAsia="Times New Roman" w:cs="Arial"/>
                <w:lang w:eastAsia="en-GB"/>
              </w:rPr>
              <w:t xml:space="preserve"> (£)</w:t>
            </w:r>
          </w:p>
          <w:p w14:paraId="0CED3ADE" w14:textId="77777777" w:rsidR="00CC714C" w:rsidRPr="00B87C17" w:rsidRDefault="00CC714C" w:rsidP="00CC714C">
            <w:pPr>
              <w:pStyle w:val="ListParagraph"/>
              <w:numPr>
                <w:ilvl w:val="0"/>
                <w:numId w:val="236"/>
              </w:numPr>
              <w:spacing w:line="276" w:lineRule="auto"/>
              <w:textAlignment w:val="baseline"/>
              <w:rPr>
                <w:rFonts w:eastAsia="Times New Roman" w:cs="Arial"/>
                <w:lang w:eastAsia="en-GB"/>
              </w:rPr>
            </w:pPr>
            <w:r w:rsidRPr="00B87C17">
              <w:rPr>
                <w:rFonts w:eastAsia="Times New Roman" w:cs="Arial"/>
                <w:lang w:eastAsia="en-GB"/>
              </w:rPr>
              <w:t xml:space="preserve">the proportion of </w:t>
            </w:r>
            <w:r>
              <w:rPr>
                <w:rFonts w:eastAsia="Times New Roman" w:cs="Arial"/>
                <w:lang w:eastAsia="en-GB"/>
              </w:rPr>
              <w:t xml:space="preserve">FTE (%) </w:t>
            </w:r>
            <w:r w:rsidRPr="00B87C17">
              <w:rPr>
                <w:rFonts w:eastAsia="Times New Roman" w:cs="Arial"/>
                <w:lang w:eastAsia="en-GB"/>
              </w:rPr>
              <w:t xml:space="preserve">and costs </w:t>
            </w:r>
            <w:r>
              <w:rPr>
                <w:rFonts w:eastAsia="Times New Roman" w:cs="Arial"/>
                <w:lang w:eastAsia="en-GB"/>
              </w:rPr>
              <w:t xml:space="preserve">(£) </w:t>
            </w:r>
            <w:r w:rsidRPr="00B87C17">
              <w:rPr>
                <w:rFonts w:eastAsia="Times New Roman" w:cs="Arial"/>
                <w:lang w:eastAsia="en-GB"/>
              </w:rPr>
              <w:t>that are time-bound</w:t>
            </w:r>
          </w:p>
          <w:p w14:paraId="00C1071F" w14:textId="77777777" w:rsidR="0008704B" w:rsidRDefault="0008704B" w:rsidP="0008704B">
            <w:pPr>
              <w:spacing w:line="276" w:lineRule="auto"/>
              <w:rPr>
                <w:b/>
                <w:bCs/>
              </w:rPr>
            </w:pPr>
          </w:p>
          <w:p w14:paraId="083AE923" w14:textId="77777777" w:rsidR="0008704B" w:rsidRDefault="0008704B" w:rsidP="0008704B">
            <w:pPr>
              <w:spacing w:after="160" w:line="276" w:lineRule="auto"/>
            </w:pPr>
            <w:r>
              <w:t>J</w:t>
            </w:r>
            <w:r w:rsidRPr="00CF1380">
              <w:t>ustify the application’s more costly resources</w:t>
            </w:r>
            <w:r>
              <w:t>, i</w:t>
            </w:r>
            <w:r w:rsidRPr="00CF1380">
              <w:t>n particula</w:t>
            </w:r>
            <w:r>
              <w:t>r:</w:t>
            </w:r>
          </w:p>
          <w:p w14:paraId="6225E748" w14:textId="76B0C51A" w:rsidR="00C9478E" w:rsidRPr="00FE1AAC" w:rsidRDefault="00C9478E" w:rsidP="00665BD9">
            <w:pPr>
              <w:pStyle w:val="ListParagraph"/>
              <w:numPr>
                <w:ilvl w:val="0"/>
                <w:numId w:val="111"/>
              </w:numPr>
              <w:spacing w:after="160" w:line="276" w:lineRule="auto"/>
            </w:pPr>
            <w:r>
              <w:rPr>
                <w:rFonts w:eastAsia="Times New Roman" w:cs="Arial"/>
                <w:kern w:val="0"/>
                <w:lang w:eastAsia="en-GB"/>
                <w14:ligatures w14:val="none"/>
              </w:rPr>
              <w:t xml:space="preserve">the </w:t>
            </w:r>
            <w:r w:rsidR="002B603D">
              <w:rPr>
                <w:rFonts w:eastAsia="Times New Roman" w:cs="Arial"/>
                <w:kern w:val="0"/>
                <w:lang w:eastAsia="en-GB"/>
                <w14:ligatures w14:val="none"/>
              </w:rPr>
              <w:t xml:space="preserve">staff </w:t>
            </w:r>
            <w:r w:rsidR="00975E5D">
              <w:rPr>
                <w:rFonts w:eastAsia="Times New Roman" w:cs="Arial"/>
                <w:kern w:val="0"/>
                <w:lang w:eastAsia="en-GB"/>
                <w14:ligatures w14:val="none"/>
              </w:rPr>
              <w:t xml:space="preserve">required </w:t>
            </w:r>
          </w:p>
          <w:p w14:paraId="56D512A6" w14:textId="4B67B741" w:rsidR="00665BD9" w:rsidRPr="00FE1AAC" w:rsidRDefault="00874CCC" w:rsidP="00FE1AAC">
            <w:pPr>
              <w:pStyle w:val="ListParagraph"/>
              <w:numPr>
                <w:ilvl w:val="0"/>
                <w:numId w:val="111"/>
              </w:numPr>
              <w:spacing w:after="160" w:line="276" w:lineRule="auto"/>
            </w:pPr>
            <w:r>
              <w:t xml:space="preserve">the proportion of </w:t>
            </w:r>
            <w:r w:rsidR="002B603D">
              <w:t>staff</w:t>
            </w:r>
            <w:r>
              <w:t xml:space="preserve"> and costs that are time-bound</w:t>
            </w:r>
          </w:p>
          <w:p w14:paraId="6504B8E5" w14:textId="77777777" w:rsidR="0008704B" w:rsidRPr="00E113E8" w:rsidRDefault="0008704B" w:rsidP="00FE1AAC">
            <w:pPr>
              <w:pStyle w:val="ListParagraph"/>
              <w:numPr>
                <w:ilvl w:val="0"/>
                <w:numId w:val="111"/>
              </w:numPr>
              <w:spacing w:after="160" w:line="276" w:lineRule="auto"/>
            </w:pPr>
            <w:r w:rsidRPr="00E113E8">
              <w:rPr>
                <w:rFonts w:eastAsia="Times New Roman" w:cs="Arial"/>
                <w:kern w:val="0"/>
                <w:lang w:eastAsia="en-GB"/>
                <w14:ligatures w14:val="none"/>
              </w:rPr>
              <w:t>significant travel for field work or collaboration (but not regular travel between collaborating organisations or to conferences) </w:t>
            </w:r>
          </w:p>
          <w:p w14:paraId="01362115" w14:textId="77777777" w:rsidR="0008704B" w:rsidRPr="00E113E8" w:rsidRDefault="0008704B" w:rsidP="00FE1AAC">
            <w:pPr>
              <w:pStyle w:val="ListParagraph"/>
              <w:numPr>
                <w:ilvl w:val="0"/>
                <w:numId w:val="111"/>
              </w:numPr>
              <w:spacing w:after="160" w:line="276" w:lineRule="auto"/>
            </w:pPr>
            <w:r w:rsidRPr="00E113E8">
              <w:rPr>
                <w:rFonts w:eastAsia="Times New Roman" w:cs="Arial"/>
                <w:kern w:val="0"/>
                <w:lang w:eastAsia="en-GB"/>
                <w14:ligatures w14:val="none"/>
              </w:rPr>
              <w:t>any consumables beyond typical requirements, or that are required in exceptional quantities </w:t>
            </w:r>
          </w:p>
          <w:p w14:paraId="149FC7B9" w14:textId="77777777" w:rsidR="0008704B" w:rsidRPr="00E113E8" w:rsidRDefault="0008704B" w:rsidP="00FE1AAC">
            <w:pPr>
              <w:pStyle w:val="ListParagraph"/>
              <w:numPr>
                <w:ilvl w:val="0"/>
                <w:numId w:val="111"/>
              </w:numPr>
              <w:spacing w:after="160" w:line="276" w:lineRule="auto"/>
              <w:rPr>
                <w:rFonts w:eastAsia="Times New Roman" w:cs="Arial"/>
                <w:lang w:eastAsia="en-GB"/>
              </w:rPr>
            </w:pPr>
            <w:r w:rsidRPr="00E113E8">
              <w:rPr>
                <w:rFonts w:eastAsia="Times New Roman" w:cs="Arial"/>
                <w:kern w:val="0"/>
                <w:lang w:eastAsia="en-GB"/>
                <w14:ligatures w14:val="none"/>
              </w:rPr>
              <w:t>all facilities and infrastructure costs </w:t>
            </w:r>
          </w:p>
          <w:p w14:paraId="50BDB450" w14:textId="77777777" w:rsidR="0008704B" w:rsidRPr="00E113E8" w:rsidRDefault="0008704B" w:rsidP="00FE1AAC">
            <w:pPr>
              <w:pStyle w:val="ListParagraph"/>
              <w:numPr>
                <w:ilvl w:val="0"/>
                <w:numId w:val="111"/>
              </w:numPr>
              <w:spacing w:after="160" w:line="276" w:lineRule="auto"/>
            </w:pPr>
            <w:r w:rsidRPr="00E113E8">
              <w:rPr>
                <w:rFonts w:eastAsia="Times New Roman" w:cs="Arial"/>
                <w:kern w:val="0"/>
                <w:lang w:eastAsia="en-GB"/>
                <w14:ligatures w14:val="none"/>
              </w:rPr>
              <w:t>if applicable, disposal or decommissioning costs </w:t>
            </w:r>
          </w:p>
          <w:p w14:paraId="18BB3792" w14:textId="77777777" w:rsidR="0008704B" w:rsidRPr="00E113E8" w:rsidRDefault="0008704B" w:rsidP="00FE1AAC">
            <w:pPr>
              <w:pStyle w:val="ListParagraph"/>
              <w:numPr>
                <w:ilvl w:val="0"/>
                <w:numId w:val="111"/>
              </w:numPr>
              <w:spacing w:after="160" w:line="276" w:lineRule="auto"/>
            </w:pPr>
            <w:r w:rsidRPr="00E113E8">
              <w:rPr>
                <w:rFonts w:eastAsia="Times New Roman" w:cs="Arial"/>
                <w:kern w:val="0"/>
                <w:lang w:eastAsia="en-GB"/>
                <w14:ligatures w14:val="none"/>
              </w:rPr>
              <w:t>all resources that have been costed as ‘Exceptions’ </w:t>
            </w:r>
          </w:p>
          <w:p w14:paraId="456F5F0C" w14:textId="43FD4190" w:rsidR="0008704B" w:rsidRPr="00FE1AAC" w:rsidRDefault="0008704B">
            <w:pPr>
              <w:pStyle w:val="ListParagraph"/>
              <w:numPr>
                <w:ilvl w:val="0"/>
                <w:numId w:val="111"/>
              </w:numPr>
              <w:spacing w:line="276" w:lineRule="auto"/>
            </w:pPr>
            <w:r w:rsidRPr="00E113E8">
              <w:rPr>
                <w:rFonts w:eastAsia="Times New Roman" w:cs="Arial"/>
                <w:kern w:val="0"/>
                <w:lang w:eastAsia="en-GB"/>
                <w14:ligatures w14:val="none"/>
              </w:rPr>
              <w:t>if applicable, subscription costs </w:t>
            </w:r>
          </w:p>
          <w:p w14:paraId="49333C63" w14:textId="77777777" w:rsidR="00134D3D" w:rsidRPr="00FE1AAC" w:rsidRDefault="00134D3D" w:rsidP="00FE1AAC">
            <w:pPr>
              <w:pStyle w:val="ListParagraph"/>
              <w:spacing w:line="276" w:lineRule="auto"/>
              <w:ind w:left="1080"/>
            </w:pPr>
          </w:p>
          <w:p w14:paraId="5C9E1E08" w14:textId="77777777" w:rsidR="0008704B" w:rsidRDefault="0008704B" w:rsidP="0008704B">
            <w:pPr>
              <w:spacing w:line="276" w:lineRule="auto"/>
            </w:pPr>
            <w:r>
              <w:t>Y</w:t>
            </w:r>
            <w:r w:rsidRPr="354640AA">
              <w:t xml:space="preserve">ou can request costs associated with reasonable adjustments where they increase as a direct result of working on the project. For further information see </w:t>
            </w:r>
            <w:hyperlink r:id="rId80">
              <w:r w:rsidRPr="354640AA">
                <w:rPr>
                  <w:rStyle w:val="Hyperlink"/>
                </w:rPr>
                <w:t>Disability and accessibility support for UKRI applicants and grant holders</w:t>
              </w:r>
            </w:hyperlink>
            <w:r>
              <w:rPr>
                <w:rStyle w:val="Hyperlink"/>
              </w:rPr>
              <w:t>.</w:t>
            </w:r>
          </w:p>
          <w:p w14:paraId="38F30E78" w14:textId="77777777" w:rsidR="0008704B" w:rsidRDefault="0008704B" w:rsidP="00FE1AAC">
            <w:pPr>
              <w:spacing w:line="276" w:lineRule="auto"/>
              <w:textAlignment w:val="baseline"/>
              <w:rPr>
                <w:rFonts w:eastAsia="Times New Roman" w:cs="Arial"/>
                <w:kern w:val="0"/>
                <w:lang w:eastAsia="en-GB"/>
                <w14:ligatures w14:val="none"/>
              </w:rPr>
            </w:pPr>
          </w:p>
          <w:p w14:paraId="5F7EEB35" w14:textId="77777777" w:rsidR="0008704B" w:rsidRDefault="0008704B" w:rsidP="00FE1AAC">
            <w:pPr>
              <w:spacing w:line="276" w:lineRule="auto"/>
              <w:textAlignment w:val="baseline"/>
              <w:rPr>
                <w:rFonts w:eastAsia="Times New Roman" w:cs="Arial"/>
                <w:color w:val="000000"/>
                <w:kern w:val="0"/>
                <w:lang w:eastAsia="en-GB"/>
                <w14:ligatures w14:val="none"/>
              </w:rPr>
            </w:pPr>
            <w:r w:rsidRPr="00E113E8">
              <w:rPr>
                <w:rFonts w:eastAsia="Times New Roman" w:cs="Arial"/>
                <w:kern w:val="0"/>
                <w:lang w:eastAsia="en-GB"/>
                <w14:ligatures w14:val="none"/>
              </w:rPr>
              <w:t xml:space="preserve">Assessors are not looking for detailed costs or a line-by-line breakdown of all project resources. </w:t>
            </w:r>
            <w:r w:rsidRPr="00E113E8">
              <w:rPr>
                <w:rFonts w:eastAsia="Times New Roman" w:cs="Arial"/>
                <w:color w:val="000000"/>
                <w:kern w:val="0"/>
                <w:lang w:val="en-US" w:eastAsia="en-GB"/>
                <w14:ligatures w14:val="none"/>
              </w:rPr>
              <w:t xml:space="preserve">Overall, they want you to </w:t>
            </w:r>
            <w:proofErr w:type="gramStart"/>
            <w:r w:rsidRPr="00E113E8">
              <w:rPr>
                <w:rFonts w:eastAsia="Times New Roman" w:cs="Arial"/>
                <w:color w:val="000000"/>
                <w:kern w:val="0"/>
                <w:lang w:val="en-US" w:eastAsia="en-GB"/>
                <w14:ligatures w14:val="none"/>
              </w:rPr>
              <w:t>demonstrate how</w:t>
            </w:r>
            <w:proofErr w:type="gramEnd"/>
            <w:r w:rsidRPr="00E113E8">
              <w:rPr>
                <w:rFonts w:eastAsia="Times New Roman" w:cs="Arial"/>
                <w:color w:val="000000"/>
                <w:kern w:val="0"/>
                <w:lang w:val="en-US" w:eastAsia="en-GB"/>
                <w14:ligatures w14:val="none"/>
              </w:rPr>
              <w:t xml:space="preserve"> the resources you anticipate needing for your proposed work:   </w:t>
            </w:r>
            <w:r w:rsidRPr="00E113E8">
              <w:rPr>
                <w:rFonts w:eastAsia="Times New Roman" w:cs="Arial"/>
                <w:color w:val="000000"/>
                <w:kern w:val="0"/>
                <w:lang w:eastAsia="en-GB"/>
                <w14:ligatures w14:val="none"/>
              </w:rPr>
              <w:t> </w:t>
            </w:r>
          </w:p>
          <w:p w14:paraId="23123363" w14:textId="77777777" w:rsidR="0008704B" w:rsidRPr="00E113E8" w:rsidRDefault="0008704B" w:rsidP="00FE1AAC">
            <w:pPr>
              <w:spacing w:line="276" w:lineRule="auto"/>
              <w:textAlignment w:val="baseline"/>
              <w:rPr>
                <w:rFonts w:eastAsia="Times New Roman" w:cs="Arial"/>
                <w:kern w:val="0"/>
                <w:lang w:eastAsia="en-GB"/>
                <w14:ligatures w14:val="none"/>
              </w:rPr>
            </w:pPr>
          </w:p>
          <w:p w14:paraId="0C4A1C5C" w14:textId="77777777" w:rsidR="0008704B" w:rsidRPr="00C84A5F" w:rsidRDefault="0008704B" w:rsidP="00D13C5E">
            <w:pPr>
              <w:pStyle w:val="ListParagraph"/>
              <w:numPr>
                <w:ilvl w:val="0"/>
                <w:numId w:val="235"/>
              </w:numPr>
              <w:spacing w:line="276" w:lineRule="auto"/>
              <w:textAlignment w:val="baseline"/>
              <w:rPr>
                <w:rFonts w:eastAsia="Times New Roman" w:cs="Arial"/>
                <w:kern w:val="0"/>
                <w:lang w:eastAsia="en-GB"/>
                <w14:ligatures w14:val="none"/>
              </w:rPr>
            </w:pPr>
            <w:r w:rsidRPr="00C84A5F">
              <w:rPr>
                <w:rFonts w:eastAsia="Times New Roman" w:cs="Arial"/>
                <w:kern w:val="0"/>
                <w:lang w:val="en-US" w:eastAsia="en-GB"/>
                <w14:ligatures w14:val="none"/>
              </w:rPr>
              <w:t>are comprehensive, appropriate, and justified  </w:t>
            </w:r>
            <w:r w:rsidRPr="00C84A5F">
              <w:rPr>
                <w:rFonts w:eastAsia="Times New Roman" w:cs="Arial"/>
                <w:kern w:val="0"/>
                <w:lang w:eastAsia="en-GB"/>
                <w14:ligatures w14:val="none"/>
              </w:rPr>
              <w:t> </w:t>
            </w:r>
          </w:p>
          <w:p w14:paraId="122E9C2A" w14:textId="77777777" w:rsidR="0008704B" w:rsidRPr="00C84A5F" w:rsidRDefault="0008704B" w:rsidP="00D13C5E">
            <w:pPr>
              <w:numPr>
                <w:ilvl w:val="0"/>
                <w:numId w:val="235"/>
              </w:numPr>
              <w:spacing w:line="276" w:lineRule="auto"/>
              <w:textAlignment w:val="baseline"/>
              <w:rPr>
                <w:rFonts w:eastAsia="Times New Roman" w:cs="Arial"/>
                <w:kern w:val="0"/>
                <w:lang w:eastAsia="en-GB"/>
                <w14:ligatures w14:val="none"/>
              </w:rPr>
            </w:pPr>
            <w:r w:rsidRPr="00C84A5F">
              <w:rPr>
                <w:rFonts w:eastAsia="Times New Roman" w:cs="Arial"/>
                <w:kern w:val="0"/>
                <w:lang w:val="en-US" w:eastAsia="en-GB"/>
                <w14:ligatures w14:val="none"/>
              </w:rPr>
              <w:t>represent the optimal use of resources to achieve the intended outcomes  </w:t>
            </w:r>
            <w:r w:rsidRPr="00C84A5F">
              <w:rPr>
                <w:rFonts w:eastAsia="Times New Roman" w:cs="Arial"/>
                <w:kern w:val="0"/>
                <w:lang w:eastAsia="en-GB"/>
                <w14:ligatures w14:val="none"/>
              </w:rPr>
              <w:t> </w:t>
            </w:r>
          </w:p>
          <w:p w14:paraId="2129A737" w14:textId="77777777" w:rsidR="0008704B" w:rsidRPr="00C84A5F" w:rsidRDefault="0008704B" w:rsidP="00D13C5E">
            <w:pPr>
              <w:numPr>
                <w:ilvl w:val="0"/>
                <w:numId w:val="235"/>
              </w:numPr>
              <w:spacing w:line="276" w:lineRule="auto"/>
              <w:textAlignment w:val="baseline"/>
              <w:rPr>
                <w:rFonts w:eastAsia="Times New Roman" w:cs="Arial"/>
                <w:kern w:val="0"/>
                <w:lang w:eastAsia="en-GB"/>
                <w14:ligatures w14:val="none"/>
              </w:rPr>
            </w:pPr>
            <w:proofErr w:type="spellStart"/>
            <w:r w:rsidRPr="00C84A5F">
              <w:rPr>
                <w:rFonts w:eastAsia="Times New Roman" w:cs="Arial"/>
                <w:kern w:val="0"/>
                <w:lang w:val="en-US" w:eastAsia="en-GB"/>
                <w14:ligatures w14:val="none"/>
              </w:rPr>
              <w:t>maximise</w:t>
            </w:r>
            <w:proofErr w:type="spellEnd"/>
            <w:r w:rsidRPr="00C84A5F">
              <w:rPr>
                <w:rFonts w:eastAsia="Times New Roman" w:cs="Arial"/>
                <w:kern w:val="0"/>
                <w:lang w:val="en-US" w:eastAsia="en-GB"/>
                <w14:ligatures w14:val="none"/>
              </w:rPr>
              <w:t xml:space="preserve"> potential outcomes and impacts</w:t>
            </w:r>
          </w:p>
          <w:p w14:paraId="4A5ACF72" w14:textId="095CAAB6" w:rsidR="004E18B1" w:rsidRPr="004E18B1" w:rsidRDefault="004E18B1" w:rsidP="00FE1AAC">
            <w:pPr>
              <w:spacing w:line="276" w:lineRule="auto"/>
              <w:ind w:left="1080"/>
              <w:textAlignment w:val="baseline"/>
              <w:rPr>
                <w:rFonts w:eastAsia="Times New Roman" w:cs="Arial"/>
                <w:kern w:val="0"/>
                <w:lang w:eastAsia="en-GB"/>
                <w14:ligatures w14:val="none"/>
              </w:rPr>
            </w:pPr>
          </w:p>
        </w:tc>
      </w:tr>
    </w:tbl>
    <w:p w14:paraId="239F969F" w14:textId="6C2C84AC" w:rsidR="00D01324" w:rsidRDefault="00D01324" w:rsidP="00D13C5E">
      <w:pPr>
        <w:spacing w:line="276" w:lineRule="auto"/>
      </w:pPr>
    </w:p>
    <w:p w14:paraId="09DABB4E" w14:textId="59C048F5" w:rsidR="00297165" w:rsidRPr="00297165" w:rsidRDefault="008D214F" w:rsidP="008F7E75">
      <w:pPr>
        <w:pStyle w:val="Heading2"/>
        <w:spacing w:line="276" w:lineRule="auto"/>
        <w15:collapsed/>
      </w:pPr>
      <w:bookmarkStart w:id="39" w:name="_How_we_will"/>
      <w:bookmarkEnd w:id="39"/>
      <w:r>
        <w:t>How we will assess your application</w:t>
      </w:r>
    </w:p>
    <w:tbl>
      <w:tblPr>
        <w:tblStyle w:val="TableGrid"/>
        <w:tblW w:w="0" w:type="auto"/>
        <w:tblInd w:w="-5" w:type="dxa"/>
        <w:tblLook w:val="04A0" w:firstRow="1" w:lastRow="0" w:firstColumn="1" w:lastColumn="0" w:noHBand="0" w:noVBand="1"/>
      </w:tblPr>
      <w:tblGrid>
        <w:gridCol w:w="9016"/>
      </w:tblGrid>
      <w:tr w:rsidR="00C625EF" w14:paraId="02C54C69" w14:textId="77777777" w:rsidTr="002D3C85">
        <w:tc>
          <w:tcPr>
            <w:tcW w:w="9016" w:type="dxa"/>
          </w:tcPr>
          <w:p w14:paraId="5D2DCD9D" w14:textId="77777777" w:rsidR="00C625EF" w:rsidRDefault="00C625EF" w:rsidP="00FE1AAC">
            <w:pPr>
              <w:pStyle w:val="Heading3"/>
              <w:spacing w:line="276" w:lineRule="auto"/>
            </w:pPr>
            <w:r w:rsidRPr="00C625EF">
              <w:t>Assessment process</w:t>
            </w:r>
          </w:p>
          <w:p w14:paraId="36556CD0" w14:textId="77777777" w:rsidR="006E64CE" w:rsidRDefault="006E64CE" w:rsidP="00EA6B09">
            <w:pPr>
              <w:spacing w:line="276" w:lineRule="auto"/>
            </w:pPr>
          </w:p>
          <w:p w14:paraId="435FA552" w14:textId="52B01359" w:rsidR="00C625EF" w:rsidRPr="00FE1AAC" w:rsidRDefault="006E64CE" w:rsidP="00EA6B09">
            <w:pPr>
              <w:spacing w:line="276" w:lineRule="auto"/>
            </w:pPr>
            <w:r w:rsidRPr="00FE1AAC">
              <w:t>We reserve the right to amend this assessment process as the funding opportunity progresses.  If this is the case, we will publish details of the amended process</w:t>
            </w:r>
            <w:r w:rsidR="001F66D9">
              <w:t>.</w:t>
            </w:r>
          </w:p>
          <w:p w14:paraId="56A31172" w14:textId="77777777" w:rsidR="006E64CE" w:rsidRPr="00C625EF" w:rsidRDefault="006E64CE" w:rsidP="00EA6B09">
            <w:pPr>
              <w:spacing w:line="276" w:lineRule="auto"/>
              <w:rPr>
                <w:b/>
                <w:bCs/>
              </w:rPr>
            </w:pPr>
          </w:p>
          <w:p w14:paraId="565BF945" w14:textId="77777777" w:rsidR="00141578" w:rsidRPr="0025010D" w:rsidRDefault="00141578" w:rsidP="00EA6B09">
            <w:pPr>
              <w:spacing w:line="276" w:lineRule="auto"/>
              <w:rPr>
                <w:rFonts w:cs="Arial"/>
              </w:rPr>
            </w:pPr>
            <w:r w:rsidRPr="0025010D">
              <w:rPr>
                <w:rFonts w:cs="Arial"/>
              </w:rPr>
              <w:t>We will assess your application using the following process.</w:t>
            </w:r>
          </w:p>
          <w:p w14:paraId="25576678" w14:textId="77777777" w:rsidR="00C625EF" w:rsidRPr="00C625EF" w:rsidRDefault="00C625EF" w:rsidP="00EA6B09">
            <w:pPr>
              <w:spacing w:line="276" w:lineRule="auto"/>
            </w:pPr>
          </w:p>
          <w:p w14:paraId="2502E30F" w14:textId="265CED2F" w:rsidR="00C625EF" w:rsidRDefault="00233631" w:rsidP="00EA6B09">
            <w:pPr>
              <w:spacing w:line="276" w:lineRule="auto"/>
            </w:pPr>
            <w:r>
              <w:rPr>
                <w:rStyle w:val="Heading4Char"/>
              </w:rPr>
              <w:t>Expert</w:t>
            </w:r>
            <w:r w:rsidR="00C625EF" w:rsidRPr="00DC4888">
              <w:rPr>
                <w:rStyle w:val="Heading4Char"/>
              </w:rPr>
              <w:t xml:space="preserve"> review</w:t>
            </w:r>
          </w:p>
          <w:p w14:paraId="0FE14E59" w14:textId="77777777" w:rsidR="004311A5" w:rsidRPr="0025010D" w:rsidRDefault="004311A5" w:rsidP="00EA6B09">
            <w:pPr>
              <w:spacing w:line="276" w:lineRule="auto"/>
              <w:rPr>
                <w:rFonts w:cs="Arial"/>
              </w:rPr>
            </w:pPr>
          </w:p>
          <w:p w14:paraId="518769FF" w14:textId="77777777" w:rsidR="004311A5" w:rsidRPr="0025010D" w:rsidRDefault="004311A5" w:rsidP="00EA6B09">
            <w:pPr>
              <w:spacing w:line="276" w:lineRule="auto"/>
              <w:rPr>
                <w:rFonts w:cs="Arial"/>
              </w:rPr>
            </w:pPr>
            <w:r w:rsidRPr="0025010D">
              <w:rPr>
                <w:rFonts w:cs="Arial"/>
              </w:rPr>
              <w:t xml:space="preserve">We will invite experts to review your application independently, against the specified criteria for this funding opportunity. </w:t>
            </w:r>
          </w:p>
          <w:p w14:paraId="52FA4848" w14:textId="77777777" w:rsidR="004311A5" w:rsidRPr="0025010D" w:rsidRDefault="004311A5" w:rsidP="00EA6B09">
            <w:pPr>
              <w:spacing w:line="276" w:lineRule="auto"/>
              <w:rPr>
                <w:rFonts w:cs="Arial"/>
              </w:rPr>
            </w:pPr>
          </w:p>
          <w:p w14:paraId="66B3DA88" w14:textId="77777777" w:rsidR="004311A5" w:rsidRPr="0025010D" w:rsidRDefault="004311A5" w:rsidP="00EA6B09">
            <w:pPr>
              <w:spacing w:line="276" w:lineRule="auto"/>
              <w:rPr>
                <w:rFonts w:cs="Arial"/>
              </w:rPr>
            </w:pPr>
            <w:r w:rsidRPr="0025010D">
              <w:rPr>
                <w:rFonts w:cs="Arial"/>
              </w:rPr>
              <w:t>You will not be able to nominate reviewers for applications on the new UK Research and Innovation (UKRI) Funding Service. Research councils will continue to select expert reviewers.</w:t>
            </w:r>
          </w:p>
          <w:p w14:paraId="1CD36E39" w14:textId="77777777" w:rsidR="004311A5" w:rsidRPr="0025010D" w:rsidRDefault="004311A5" w:rsidP="00EA6B09">
            <w:pPr>
              <w:spacing w:line="276" w:lineRule="auto"/>
              <w:rPr>
                <w:rFonts w:cs="Arial"/>
              </w:rPr>
            </w:pPr>
          </w:p>
          <w:p w14:paraId="763839E0" w14:textId="77777777" w:rsidR="004311A5" w:rsidRPr="0025010D" w:rsidRDefault="004311A5" w:rsidP="00EA6B09">
            <w:pPr>
              <w:spacing w:line="276" w:lineRule="auto"/>
              <w:rPr>
                <w:rFonts w:cs="Arial"/>
              </w:rPr>
            </w:pPr>
            <w:r w:rsidRPr="0025010D">
              <w:rPr>
                <w:rFonts w:cs="Arial"/>
              </w:rPr>
              <w:t>We are monitoring the requirement for applicant-nominated reviewers as we review policies and processes as part of the continued development of the Funding Service.</w:t>
            </w:r>
          </w:p>
          <w:p w14:paraId="661136EA" w14:textId="77777777" w:rsidR="004311A5" w:rsidRPr="0025010D" w:rsidRDefault="004311A5" w:rsidP="00EA6B09">
            <w:pPr>
              <w:spacing w:line="276" w:lineRule="auto"/>
              <w:rPr>
                <w:rFonts w:cs="Arial"/>
              </w:rPr>
            </w:pPr>
          </w:p>
          <w:p w14:paraId="3D74A89E" w14:textId="77777777" w:rsidR="004311A5" w:rsidRPr="0025010D" w:rsidRDefault="004311A5" w:rsidP="00EA6B09">
            <w:pPr>
              <w:spacing w:line="276" w:lineRule="auto"/>
              <w:rPr>
                <w:rFonts w:cs="Arial"/>
              </w:rPr>
            </w:pPr>
            <w:r w:rsidRPr="0025010D">
              <w:rPr>
                <w:rFonts w:cs="Arial"/>
              </w:rPr>
              <w:t>The peer review will be conducted by the panel members. You will have 14 days to respond to reviewer’s comments.</w:t>
            </w:r>
          </w:p>
          <w:p w14:paraId="2F239F16" w14:textId="77777777" w:rsidR="00C625EF" w:rsidRPr="00C625EF" w:rsidRDefault="00C625EF" w:rsidP="00EA6B09">
            <w:pPr>
              <w:spacing w:line="276" w:lineRule="auto"/>
            </w:pPr>
          </w:p>
          <w:p w14:paraId="049AD428" w14:textId="385F9348" w:rsidR="00C625EF" w:rsidRDefault="00C625EF" w:rsidP="00EA6B09">
            <w:pPr>
              <w:spacing w:line="276" w:lineRule="auto"/>
              <w:rPr>
                <w:b/>
                <w:bCs/>
              </w:rPr>
            </w:pPr>
            <w:r w:rsidRPr="00DC4888">
              <w:rPr>
                <w:rStyle w:val="Heading4Char"/>
              </w:rPr>
              <w:t>Panel</w:t>
            </w:r>
            <w:r w:rsidRPr="00C625EF">
              <w:rPr>
                <w:b/>
                <w:bCs/>
              </w:rPr>
              <w:t xml:space="preserve"> </w:t>
            </w:r>
          </w:p>
          <w:p w14:paraId="33FD18EF" w14:textId="77777777" w:rsidR="00516F42" w:rsidRDefault="00516F42" w:rsidP="00EA6B09">
            <w:pPr>
              <w:spacing w:line="276" w:lineRule="auto"/>
            </w:pPr>
          </w:p>
          <w:p w14:paraId="4882904C" w14:textId="77777777" w:rsidR="00516F42" w:rsidRDefault="00516F42" w:rsidP="00EA6B09">
            <w:pPr>
              <w:spacing w:line="276" w:lineRule="auto"/>
              <w:rPr>
                <w:rFonts w:cs="Arial"/>
              </w:rPr>
            </w:pPr>
            <w:r w:rsidRPr="0025010D">
              <w:rPr>
                <w:rFonts w:cs="Arial"/>
              </w:rPr>
              <w:t>Following expert review, the panel will use the evidence provided by reviewers and your applicant response to assess the quality of your application.</w:t>
            </w:r>
          </w:p>
          <w:p w14:paraId="0611FD20" w14:textId="77777777" w:rsidR="003C64BD" w:rsidRDefault="003C64BD" w:rsidP="00EA6B09">
            <w:pPr>
              <w:spacing w:line="276" w:lineRule="auto"/>
              <w:rPr>
                <w:rFonts w:cs="Arial"/>
              </w:rPr>
            </w:pPr>
          </w:p>
          <w:p w14:paraId="610F50A0" w14:textId="48467F43" w:rsidR="004748A2" w:rsidRPr="003A04A7" w:rsidRDefault="004748A2" w:rsidP="004748A2">
            <w:pPr>
              <w:rPr>
                <w:i/>
                <w:iCs/>
                <w:u w:val="single"/>
              </w:rPr>
            </w:pPr>
            <w:r w:rsidRPr="003A04A7">
              <w:t>For more information on how we prioritise applications for funding</w:t>
            </w:r>
            <w:r>
              <w:t xml:space="preserve">, </w:t>
            </w:r>
            <w:r w:rsidRPr="003A04A7">
              <w:t xml:space="preserve">please visit </w:t>
            </w:r>
            <w:hyperlink r:id="rId81">
              <w:r w:rsidRPr="003A04A7">
                <w:rPr>
                  <w:rStyle w:val="Hyperlink"/>
                  <w:rFonts w:eastAsia="Calibri" w:cs="Arial"/>
                  <w:color w:val="0000FF"/>
                </w:rPr>
                <w:t>How we make decisions</w:t>
              </w:r>
            </w:hyperlink>
          </w:p>
          <w:p w14:paraId="0E31E5C1" w14:textId="77777777" w:rsidR="00C625EF" w:rsidRPr="00C625EF" w:rsidRDefault="00C625EF" w:rsidP="00EA6B09">
            <w:pPr>
              <w:spacing w:line="276" w:lineRule="auto"/>
            </w:pPr>
          </w:p>
          <w:p w14:paraId="2B47CC05" w14:textId="348F8FE7" w:rsidR="00C625EF" w:rsidRDefault="00C625EF" w:rsidP="00EA6B09">
            <w:pPr>
              <w:spacing w:line="276" w:lineRule="auto"/>
            </w:pPr>
            <w:r w:rsidRPr="00DC4888">
              <w:rPr>
                <w:rStyle w:val="Heading4Char"/>
              </w:rPr>
              <w:t>Interview</w:t>
            </w:r>
          </w:p>
          <w:p w14:paraId="232D2B8F" w14:textId="77777777" w:rsidR="003A051D" w:rsidRPr="00C625EF" w:rsidRDefault="003A051D" w:rsidP="00EA6B09">
            <w:pPr>
              <w:spacing w:line="276" w:lineRule="auto"/>
            </w:pPr>
          </w:p>
          <w:p w14:paraId="3A860783" w14:textId="77777777" w:rsidR="002D10DD" w:rsidRPr="0025010D" w:rsidRDefault="002D10DD" w:rsidP="00EA6B09">
            <w:pPr>
              <w:spacing w:line="276" w:lineRule="auto"/>
              <w:rPr>
                <w:rFonts w:cs="Arial"/>
              </w:rPr>
            </w:pPr>
            <w:r w:rsidRPr="0025010D">
              <w:rPr>
                <w:rFonts w:cs="Arial"/>
              </w:rPr>
              <w:t>An expert interview panel will conduct interviews with applicants after which the panel will make a funding recommendation.</w:t>
            </w:r>
          </w:p>
          <w:p w14:paraId="42DAFD70" w14:textId="77777777" w:rsidR="002D10DD" w:rsidRPr="0025010D" w:rsidRDefault="002D10DD" w:rsidP="00EA6B09">
            <w:pPr>
              <w:spacing w:line="276" w:lineRule="auto"/>
              <w:rPr>
                <w:rFonts w:cs="Arial"/>
              </w:rPr>
            </w:pPr>
          </w:p>
          <w:p w14:paraId="66398B26" w14:textId="3E4E9A58" w:rsidR="002D10DD" w:rsidRPr="0025010D" w:rsidRDefault="002D10DD" w:rsidP="00EA6B09">
            <w:pPr>
              <w:spacing w:line="276" w:lineRule="auto"/>
              <w:rPr>
                <w:rFonts w:cs="Arial"/>
              </w:rPr>
            </w:pPr>
            <w:r w:rsidRPr="0025010D">
              <w:rPr>
                <w:rFonts w:cs="Arial"/>
              </w:rPr>
              <w:t xml:space="preserve">We expect the interview to be held </w:t>
            </w:r>
            <w:r>
              <w:rPr>
                <w:rFonts w:cs="Arial"/>
              </w:rPr>
              <w:t>in June</w:t>
            </w:r>
            <w:r w:rsidRPr="0025010D">
              <w:rPr>
                <w:rFonts w:cs="Arial"/>
              </w:rPr>
              <w:t xml:space="preserve"> 2026.</w:t>
            </w:r>
          </w:p>
          <w:p w14:paraId="1DD25909" w14:textId="77777777" w:rsidR="00C625EF" w:rsidRPr="00C625EF" w:rsidRDefault="00C625EF" w:rsidP="00EA6B09">
            <w:pPr>
              <w:spacing w:line="276" w:lineRule="auto"/>
            </w:pPr>
          </w:p>
          <w:p w14:paraId="29AE7AB3" w14:textId="70DE343A" w:rsidR="00C625EF" w:rsidRPr="00C625EF" w:rsidRDefault="002D10DD" w:rsidP="00EA6B09">
            <w:pPr>
              <w:spacing w:line="276" w:lineRule="auto"/>
            </w:pPr>
            <w:r>
              <w:t>ESRC</w:t>
            </w:r>
            <w:r w:rsidR="00C625EF" w:rsidRPr="00C625EF">
              <w:t xml:space="preserve"> will make the final funding decision</w:t>
            </w:r>
            <w:r w:rsidR="00AA678D">
              <w:t>, based on the advice provided by the panel</w:t>
            </w:r>
            <w:r w:rsidR="00C625EF" w:rsidRPr="00C625EF">
              <w:t>.</w:t>
            </w:r>
          </w:p>
          <w:p w14:paraId="25A5E2FF" w14:textId="77777777" w:rsidR="00C625EF" w:rsidRPr="00C625EF" w:rsidRDefault="00C625EF" w:rsidP="00EA6B09">
            <w:pPr>
              <w:spacing w:line="276" w:lineRule="auto"/>
            </w:pPr>
          </w:p>
          <w:p w14:paraId="68020C6D" w14:textId="3B655F21" w:rsidR="00C625EF" w:rsidRDefault="00C625EF" w:rsidP="00FE1AAC">
            <w:pPr>
              <w:pStyle w:val="Heading4"/>
              <w:spacing w:line="276" w:lineRule="auto"/>
            </w:pPr>
            <w:r w:rsidRPr="00EC63FC">
              <w:t>Timescale</w:t>
            </w:r>
          </w:p>
          <w:p w14:paraId="1878AF67" w14:textId="77777777" w:rsidR="003A051D" w:rsidRPr="00C625EF" w:rsidRDefault="003A051D" w:rsidP="00EA6B09">
            <w:pPr>
              <w:spacing w:line="276" w:lineRule="auto"/>
              <w:rPr>
                <w:i/>
                <w:iCs/>
              </w:rPr>
            </w:pPr>
          </w:p>
          <w:p w14:paraId="74CA5978" w14:textId="77777777" w:rsidR="004421E0" w:rsidRPr="0025010D" w:rsidRDefault="004421E0" w:rsidP="00EA6B09">
            <w:pPr>
              <w:spacing w:line="276" w:lineRule="auto"/>
              <w:rPr>
                <w:rFonts w:cs="Arial"/>
              </w:rPr>
            </w:pPr>
            <w:r w:rsidRPr="0025010D">
              <w:rPr>
                <w:rFonts w:cs="Arial"/>
              </w:rPr>
              <w:t>We aim to complete the assessment process within three months of receiving your application.</w:t>
            </w:r>
          </w:p>
          <w:p w14:paraId="6F9E1A81" w14:textId="77777777" w:rsidR="00C625EF" w:rsidRPr="00C625EF" w:rsidRDefault="00C625EF" w:rsidP="00EA6B09">
            <w:pPr>
              <w:spacing w:line="276" w:lineRule="auto"/>
            </w:pPr>
          </w:p>
          <w:p w14:paraId="1F6BBEAD" w14:textId="41E8BC1E" w:rsidR="00C625EF" w:rsidRDefault="00C625EF" w:rsidP="00EA6B09">
            <w:pPr>
              <w:spacing w:line="276" w:lineRule="auto"/>
            </w:pPr>
            <w:r w:rsidRPr="00DC4888">
              <w:rPr>
                <w:rStyle w:val="Heading4Char"/>
              </w:rPr>
              <w:t>Feedback</w:t>
            </w:r>
          </w:p>
          <w:p w14:paraId="05C07D54" w14:textId="77777777" w:rsidR="003A051D" w:rsidRPr="00C625EF" w:rsidRDefault="003A051D" w:rsidP="00EA6B09">
            <w:pPr>
              <w:spacing w:line="276" w:lineRule="auto"/>
            </w:pPr>
          </w:p>
          <w:p w14:paraId="5CF2B7E6" w14:textId="77777777" w:rsidR="00C00B1F" w:rsidRPr="0025010D" w:rsidRDefault="00C00B1F" w:rsidP="00EA6B09">
            <w:pPr>
              <w:spacing w:line="276" w:lineRule="auto"/>
              <w:rPr>
                <w:rFonts w:cs="Arial"/>
              </w:rPr>
            </w:pPr>
            <w:r w:rsidRPr="0025010D">
              <w:rPr>
                <w:rFonts w:cs="Arial"/>
              </w:rPr>
              <w:t>We will give feedback with the outcome of your application.</w:t>
            </w:r>
          </w:p>
          <w:p w14:paraId="2F4EF257" w14:textId="77777777" w:rsidR="00C625EF" w:rsidRPr="00C625EF" w:rsidRDefault="00C625EF" w:rsidP="00EA6B09">
            <w:pPr>
              <w:spacing w:line="276" w:lineRule="auto"/>
              <w:rPr>
                <w:b/>
                <w:bCs/>
              </w:rPr>
            </w:pPr>
          </w:p>
          <w:p w14:paraId="02B3BA1E" w14:textId="77777777" w:rsidR="00C625EF" w:rsidRDefault="00C625EF" w:rsidP="00FE1AAC">
            <w:pPr>
              <w:pStyle w:val="Heading3"/>
              <w:spacing w:line="276" w:lineRule="auto"/>
            </w:pPr>
            <w:r w:rsidRPr="00C625EF">
              <w:t>Principles of assessment</w:t>
            </w:r>
          </w:p>
          <w:p w14:paraId="17810D80" w14:textId="77777777" w:rsidR="003A051D" w:rsidRPr="00C625EF" w:rsidRDefault="003A051D" w:rsidP="00EA6B09">
            <w:pPr>
              <w:spacing w:line="276" w:lineRule="auto"/>
            </w:pPr>
          </w:p>
          <w:p w14:paraId="43F7C174" w14:textId="6124E492" w:rsidR="00C625EF" w:rsidRPr="00C625EF" w:rsidRDefault="00C625EF" w:rsidP="00EA6B09">
            <w:pPr>
              <w:spacing w:line="276" w:lineRule="auto"/>
            </w:pPr>
            <w:r w:rsidRPr="00C625EF">
              <w:t xml:space="preserve">We support the San Francisco </w:t>
            </w:r>
            <w:hyperlink r:id="rId82">
              <w:r w:rsidR="002A718F">
                <w:rPr>
                  <w:rStyle w:val="Hyperlink"/>
                </w:rPr>
                <w:t>declaration on research assessment</w:t>
              </w:r>
            </w:hyperlink>
            <w:r w:rsidRPr="00C625EF">
              <w:t xml:space="preserve"> and recognise the relationship between research assessment and research integrity. </w:t>
            </w:r>
            <w:r w:rsidRPr="00C625EF">
              <w:br/>
            </w:r>
          </w:p>
          <w:p w14:paraId="12C54D99" w14:textId="24997980" w:rsidR="00C625EF" w:rsidRDefault="00C625EF" w:rsidP="00EA6B09">
            <w:pPr>
              <w:spacing w:line="276" w:lineRule="auto"/>
            </w:pPr>
            <w:r w:rsidRPr="00C625EF">
              <w:t>Find out about</w:t>
            </w:r>
            <w:r w:rsidR="00CB73F6">
              <w:t xml:space="preserve"> </w:t>
            </w:r>
            <w:hyperlink r:id="rId83" w:history="1">
              <w:r w:rsidR="000A4B13">
                <w:rPr>
                  <w:rStyle w:val="Hyperlink"/>
                </w:rPr>
                <w:t>the UKRI principles of assessment and decision making</w:t>
              </w:r>
            </w:hyperlink>
            <w:r w:rsidRPr="00C625EF">
              <w:t>.</w:t>
            </w:r>
          </w:p>
          <w:p w14:paraId="51A03E2C" w14:textId="77777777" w:rsidR="00ED73A8" w:rsidRDefault="00ED73A8" w:rsidP="00EA6B09">
            <w:pPr>
              <w:spacing w:line="276" w:lineRule="auto"/>
            </w:pPr>
          </w:p>
          <w:p w14:paraId="134FC856" w14:textId="444682D7" w:rsidR="00ED73A8" w:rsidRPr="00ED73A8" w:rsidRDefault="00ED73A8" w:rsidP="00D41148">
            <w:pPr>
              <w:pStyle w:val="Heading3"/>
              <w:spacing w:line="276" w:lineRule="auto"/>
            </w:pPr>
            <w:r w:rsidRPr="00ED73A8">
              <w:t xml:space="preserve">Using generative artificial intelligence (AI) in </w:t>
            </w:r>
            <w:r w:rsidR="00233631">
              <w:t>expert</w:t>
            </w:r>
            <w:r w:rsidRPr="00ED73A8">
              <w:t xml:space="preserve"> review</w:t>
            </w:r>
          </w:p>
          <w:p w14:paraId="003468D7" w14:textId="77777777" w:rsidR="00ED73A8" w:rsidRDefault="00ED73A8" w:rsidP="00D41148">
            <w:pPr>
              <w:spacing w:line="276" w:lineRule="auto"/>
            </w:pPr>
          </w:p>
          <w:p w14:paraId="59CE4CC9" w14:textId="7C90E984" w:rsidR="00ED73A8" w:rsidRDefault="00FE1473" w:rsidP="00D41148">
            <w:pPr>
              <w:spacing w:line="276" w:lineRule="auto"/>
              <w:rPr>
                <w:rFonts w:eastAsia="Calibri" w:cs="Arial"/>
              </w:rPr>
            </w:pPr>
            <w:r w:rsidRPr="00FE1473">
              <w:rPr>
                <w:rFonts w:eastAsia="Calibri" w:cs="Arial"/>
              </w:rPr>
              <w:t>Reviewers and panellists are not permitted to use generative AI tools to develop their assessment, including to correct language, spelling, grammar and formatting. Using these tools can potentially compromise the confidentiality of the ideas that applicants have entrusted to UKRI to safeguard.</w:t>
            </w:r>
          </w:p>
          <w:p w14:paraId="0633EBE4" w14:textId="77777777" w:rsidR="00FE1473" w:rsidRDefault="00FE1473" w:rsidP="00D41148">
            <w:pPr>
              <w:spacing w:line="276" w:lineRule="auto"/>
              <w:rPr>
                <w:rFonts w:eastAsia="Calibri" w:cs="Arial"/>
              </w:rPr>
            </w:pPr>
          </w:p>
          <w:p w14:paraId="0A934D08" w14:textId="4B8F9CE3" w:rsidR="00ED73A8" w:rsidRPr="00ED73A8" w:rsidRDefault="00ED73A8" w:rsidP="00D41148">
            <w:pPr>
              <w:spacing w:line="276" w:lineRule="auto"/>
              <w:rPr>
                <w:rFonts w:cs="Arial"/>
              </w:rPr>
            </w:pPr>
            <w:r w:rsidRPr="00ED73A8">
              <w:rPr>
                <w:rFonts w:eastAsia="Calibri" w:cs="Arial"/>
              </w:rPr>
              <w:t xml:space="preserve">For more detail see our </w:t>
            </w:r>
            <w:hyperlink r:id="rId84">
              <w:r w:rsidRPr="00ED73A8">
                <w:rPr>
                  <w:rStyle w:val="Hyperlink"/>
                  <w:rFonts w:eastAsia="Calibri" w:cs="Arial"/>
                  <w:color w:val="0563C1"/>
                </w:rPr>
                <w:t>policy on the use of generative AI</w:t>
              </w:r>
            </w:hyperlink>
            <w:r w:rsidRPr="00ED73A8">
              <w:rPr>
                <w:rFonts w:eastAsia="Roboto" w:cs="Arial"/>
                <w:color w:val="505050"/>
              </w:rPr>
              <w:t>.</w:t>
            </w:r>
          </w:p>
          <w:p w14:paraId="561BCD8E" w14:textId="77777777" w:rsidR="00C625EF" w:rsidRPr="00C625EF" w:rsidRDefault="00C625EF" w:rsidP="00EA6B09">
            <w:pPr>
              <w:spacing w:line="276" w:lineRule="auto"/>
              <w:rPr>
                <w:b/>
                <w:bCs/>
              </w:rPr>
            </w:pPr>
          </w:p>
          <w:p w14:paraId="03A9B21B" w14:textId="7DFCA8A4" w:rsidR="00C625EF" w:rsidRDefault="00C625EF" w:rsidP="00D41148">
            <w:pPr>
              <w:pStyle w:val="Heading3"/>
              <w:spacing w:line="276" w:lineRule="auto"/>
            </w:pPr>
            <w:r w:rsidRPr="00C625EF">
              <w:t xml:space="preserve">Assessment </w:t>
            </w:r>
            <w:r w:rsidR="00A732BD">
              <w:t>areas</w:t>
            </w:r>
          </w:p>
          <w:p w14:paraId="20B16821" w14:textId="77777777" w:rsidR="003A051D" w:rsidRPr="00C625EF" w:rsidRDefault="003A051D" w:rsidP="00EA6B09">
            <w:pPr>
              <w:spacing w:line="276" w:lineRule="auto"/>
            </w:pPr>
          </w:p>
          <w:p w14:paraId="20227068" w14:textId="061F3E63" w:rsidR="00C625EF" w:rsidRDefault="00C625EF" w:rsidP="00EA6B09">
            <w:pPr>
              <w:spacing w:line="276" w:lineRule="auto"/>
            </w:pPr>
            <w:r w:rsidRPr="00C625EF">
              <w:t xml:space="preserve">The </w:t>
            </w:r>
            <w:r w:rsidR="003D5E51">
              <w:t xml:space="preserve">assessment </w:t>
            </w:r>
            <w:r w:rsidR="00A732BD">
              <w:t>areas</w:t>
            </w:r>
            <w:r w:rsidRPr="00C625EF">
              <w:t xml:space="preserve"> we will </w:t>
            </w:r>
            <w:r w:rsidR="003D5E51">
              <w:t>use</w:t>
            </w:r>
            <w:r w:rsidRPr="00C625EF">
              <w:t xml:space="preserve"> are: </w:t>
            </w:r>
          </w:p>
          <w:p w14:paraId="50510F46" w14:textId="77777777" w:rsidR="003A051D" w:rsidRPr="00C625EF" w:rsidRDefault="003A051D" w:rsidP="00EA6B09">
            <w:pPr>
              <w:spacing w:line="276" w:lineRule="auto"/>
            </w:pPr>
          </w:p>
          <w:p w14:paraId="643EFAE7" w14:textId="5B96A537" w:rsidR="00C625EF" w:rsidRPr="00FE1AAC" w:rsidRDefault="0066643A" w:rsidP="00EA6B09">
            <w:pPr>
              <w:pStyle w:val="ListParagraph"/>
              <w:numPr>
                <w:ilvl w:val="0"/>
                <w:numId w:val="41"/>
              </w:numPr>
              <w:spacing w:line="276" w:lineRule="auto"/>
            </w:pPr>
            <w:r>
              <w:t>v</w:t>
            </w:r>
            <w:r w:rsidR="008C76D1" w:rsidRPr="00FE1AAC">
              <w:t>ision</w:t>
            </w:r>
          </w:p>
          <w:p w14:paraId="5F2C67CD" w14:textId="4E865B67" w:rsidR="00C625EF" w:rsidRPr="00FE1AAC" w:rsidRDefault="0066643A" w:rsidP="00EA6B09">
            <w:pPr>
              <w:pStyle w:val="ListParagraph"/>
              <w:numPr>
                <w:ilvl w:val="0"/>
                <w:numId w:val="41"/>
              </w:numPr>
              <w:spacing w:line="276" w:lineRule="auto"/>
            </w:pPr>
            <w:r>
              <w:t>a</w:t>
            </w:r>
            <w:r w:rsidR="008C76D1" w:rsidRPr="00FE1AAC">
              <w:t>pproach</w:t>
            </w:r>
          </w:p>
          <w:p w14:paraId="2AFBE71A" w14:textId="63E598E6" w:rsidR="008C76D1" w:rsidRPr="00FE1AAC" w:rsidRDefault="0066643A" w:rsidP="00EA6B09">
            <w:pPr>
              <w:pStyle w:val="ListParagraph"/>
              <w:numPr>
                <w:ilvl w:val="0"/>
                <w:numId w:val="41"/>
              </w:numPr>
              <w:spacing w:line="276" w:lineRule="auto"/>
            </w:pPr>
            <w:r>
              <w:t>a</w:t>
            </w:r>
            <w:r w:rsidR="008C76D1" w:rsidRPr="00FE1AAC">
              <w:t>pplicant and team capability to deliver</w:t>
            </w:r>
          </w:p>
          <w:p w14:paraId="5ABB14D1" w14:textId="22AFF9E1" w:rsidR="008C76D1" w:rsidRPr="00FE1AAC" w:rsidRDefault="0066643A" w:rsidP="00EA6B09">
            <w:pPr>
              <w:pStyle w:val="ListParagraph"/>
              <w:numPr>
                <w:ilvl w:val="0"/>
                <w:numId w:val="41"/>
              </w:numPr>
              <w:spacing w:line="276" w:lineRule="auto"/>
            </w:pPr>
            <w:r>
              <w:t>e</w:t>
            </w:r>
            <w:r w:rsidR="008C76D1" w:rsidRPr="00FE1AAC">
              <w:t xml:space="preserve">ngagement to shape the </w:t>
            </w:r>
            <w:r>
              <w:t>ce</w:t>
            </w:r>
            <w:r w:rsidR="008C76D1" w:rsidRPr="00FE1AAC">
              <w:t>ntre</w:t>
            </w:r>
          </w:p>
          <w:p w14:paraId="685FD945" w14:textId="4A85451E" w:rsidR="008C76D1" w:rsidRPr="00FE1AAC" w:rsidRDefault="0066643A" w:rsidP="00EA6B09">
            <w:pPr>
              <w:pStyle w:val="ListParagraph"/>
              <w:numPr>
                <w:ilvl w:val="0"/>
                <w:numId w:val="41"/>
              </w:numPr>
              <w:spacing w:line="276" w:lineRule="auto"/>
            </w:pPr>
            <w:r>
              <w:t>d</w:t>
            </w:r>
            <w:r w:rsidR="008C76D1" w:rsidRPr="00FE1AAC">
              <w:t>ata collection</w:t>
            </w:r>
          </w:p>
          <w:p w14:paraId="10DD430D" w14:textId="641D54B6" w:rsidR="008C76D1" w:rsidRPr="00FE1AAC" w:rsidRDefault="0066643A" w:rsidP="00EA6B09">
            <w:pPr>
              <w:pStyle w:val="ListParagraph"/>
              <w:numPr>
                <w:ilvl w:val="0"/>
                <w:numId w:val="41"/>
              </w:numPr>
              <w:spacing w:line="276" w:lineRule="auto"/>
            </w:pPr>
            <w:r>
              <w:t>e</w:t>
            </w:r>
            <w:r w:rsidR="008C76D1" w:rsidRPr="00FE1AAC">
              <w:t>nhancing the data</w:t>
            </w:r>
          </w:p>
          <w:p w14:paraId="50948E39" w14:textId="5DF92230" w:rsidR="008C76D1" w:rsidRPr="00FE1AAC" w:rsidRDefault="0066643A" w:rsidP="00EA6B09">
            <w:pPr>
              <w:pStyle w:val="ListParagraph"/>
              <w:numPr>
                <w:ilvl w:val="0"/>
                <w:numId w:val="41"/>
              </w:numPr>
              <w:spacing w:line="276" w:lineRule="auto"/>
            </w:pPr>
            <w:r>
              <w:t>c</w:t>
            </w:r>
            <w:r w:rsidR="008C76D1" w:rsidRPr="00FE1AAC">
              <w:t>ohort maintenance</w:t>
            </w:r>
          </w:p>
          <w:p w14:paraId="7D6CA60A" w14:textId="7451B644" w:rsidR="008C76D1" w:rsidRPr="00FE1AAC" w:rsidRDefault="0066643A" w:rsidP="00EA6B09">
            <w:pPr>
              <w:pStyle w:val="ListParagraph"/>
              <w:numPr>
                <w:ilvl w:val="0"/>
                <w:numId w:val="41"/>
              </w:numPr>
              <w:spacing w:line="276" w:lineRule="auto"/>
            </w:pPr>
            <w:r>
              <w:t>f</w:t>
            </w:r>
            <w:r w:rsidR="008C76D1" w:rsidRPr="00FE1AAC">
              <w:t>acilitating the use</w:t>
            </w:r>
            <w:r w:rsidR="008C76D1">
              <w:t xml:space="preserve"> </w:t>
            </w:r>
            <w:r w:rsidR="003803CD">
              <w:t>and impact</w:t>
            </w:r>
            <w:r w:rsidR="008C76D1" w:rsidRPr="00FE1AAC">
              <w:t xml:space="preserve"> of data</w:t>
            </w:r>
          </w:p>
          <w:p w14:paraId="23F0819F" w14:textId="47CA2026" w:rsidR="008C76D1" w:rsidRPr="00FE1AAC" w:rsidRDefault="0066643A" w:rsidP="00EA6B09">
            <w:pPr>
              <w:pStyle w:val="ListParagraph"/>
              <w:numPr>
                <w:ilvl w:val="0"/>
                <w:numId w:val="41"/>
              </w:numPr>
              <w:spacing w:line="276" w:lineRule="auto"/>
            </w:pPr>
            <w:r>
              <w:t>i</w:t>
            </w:r>
            <w:r w:rsidR="008C76D1" w:rsidRPr="00FE1AAC">
              <w:t>nnovation in cohort data collection</w:t>
            </w:r>
            <w:r w:rsidR="000246A7">
              <w:t xml:space="preserve"> methods</w:t>
            </w:r>
          </w:p>
          <w:p w14:paraId="7A8A1A48" w14:textId="079245B5" w:rsidR="008C76D1" w:rsidRPr="00FE1AAC" w:rsidRDefault="0066643A" w:rsidP="00EA6B09">
            <w:pPr>
              <w:pStyle w:val="ListParagraph"/>
              <w:numPr>
                <w:ilvl w:val="0"/>
                <w:numId w:val="41"/>
              </w:numPr>
              <w:spacing w:line="276" w:lineRule="auto"/>
            </w:pPr>
            <w:r>
              <w:t>c</w:t>
            </w:r>
            <w:r w:rsidR="001F7FEA" w:rsidRPr="00FE1AAC">
              <w:t>entre operations and governance</w:t>
            </w:r>
          </w:p>
          <w:p w14:paraId="6CE4B9BE" w14:textId="377B6082" w:rsidR="005E7E0B" w:rsidRPr="00FE1AAC" w:rsidRDefault="0066643A" w:rsidP="00EA6B09">
            <w:pPr>
              <w:pStyle w:val="ListParagraph"/>
              <w:numPr>
                <w:ilvl w:val="0"/>
                <w:numId w:val="41"/>
              </w:numPr>
              <w:spacing w:line="276" w:lineRule="auto"/>
            </w:pPr>
            <w:r>
              <w:t>y</w:t>
            </w:r>
            <w:r w:rsidR="00ED650F" w:rsidRPr="00FE1AAC">
              <w:t>our organisation’s support</w:t>
            </w:r>
          </w:p>
          <w:p w14:paraId="4D06ACB9" w14:textId="680B05CE" w:rsidR="00ED650F" w:rsidRPr="00FE1AAC" w:rsidRDefault="0066643A" w:rsidP="00EA6B09">
            <w:pPr>
              <w:pStyle w:val="ListParagraph"/>
              <w:numPr>
                <w:ilvl w:val="0"/>
                <w:numId w:val="41"/>
              </w:numPr>
              <w:spacing w:line="276" w:lineRule="auto"/>
            </w:pPr>
            <w:r>
              <w:t>p</w:t>
            </w:r>
            <w:r w:rsidR="00ED650F" w:rsidRPr="00FE1AAC">
              <w:t>roject partners</w:t>
            </w:r>
            <w:r w:rsidR="003B764F">
              <w:t xml:space="preserve"> letters (or emails) of support</w:t>
            </w:r>
          </w:p>
          <w:p w14:paraId="2C9E43E1" w14:textId="026A1DC4" w:rsidR="00ED650F" w:rsidRPr="00FE1AAC" w:rsidRDefault="0066643A" w:rsidP="00EA6B09">
            <w:pPr>
              <w:pStyle w:val="ListParagraph"/>
              <w:numPr>
                <w:ilvl w:val="0"/>
                <w:numId w:val="41"/>
              </w:numPr>
              <w:spacing w:line="276" w:lineRule="auto"/>
            </w:pPr>
            <w:r>
              <w:t>e</w:t>
            </w:r>
            <w:r w:rsidR="00ED650F" w:rsidRPr="00FE1AAC">
              <w:t>thics and responsible research and innovation (RRI)</w:t>
            </w:r>
          </w:p>
          <w:p w14:paraId="6FA58037" w14:textId="6A25D279" w:rsidR="00ED650F" w:rsidRPr="00FE1AAC" w:rsidRDefault="0066643A" w:rsidP="00EA6B09">
            <w:pPr>
              <w:pStyle w:val="ListParagraph"/>
              <w:numPr>
                <w:ilvl w:val="0"/>
                <w:numId w:val="41"/>
              </w:numPr>
              <w:spacing w:line="276" w:lineRule="auto"/>
            </w:pPr>
            <w:r>
              <w:t>d</w:t>
            </w:r>
            <w:r w:rsidR="00ED650F" w:rsidRPr="00FE1AAC">
              <w:t>ata management and sharing</w:t>
            </w:r>
          </w:p>
          <w:p w14:paraId="4D314BC4" w14:textId="62405899" w:rsidR="00ED650F" w:rsidRPr="00FE1AAC" w:rsidRDefault="0066643A" w:rsidP="00EA6B09">
            <w:pPr>
              <w:pStyle w:val="ListParagraph"/>
              <w:numPr>
                <w:ilvl w:val="0"/>
                <w:numId w:val="41"/>
              </w:numPr>
              <w:spacing w:line="276" w:lineRule="auto"/>
            </w:pPr>
            <w:r>
              <w:t>e</w:t>
            </w:r>
            <w:r w:rsidR="00ED650F" w:rsidRPr="00FE1AAC">
              <w:t xml:space="preserve">quality, </w:t>
            </w:r>
            <w:r>
              <w:t>d</w:t>
            </w:r>
            <w:r w:rsidR="00ED650F" w:rsidRPr="00FE1AAC">
              <w:t xml:space="preserve">iversity and </w:t>
            </w:r>
            <w:r>
              <w:t>i</w:t>
            </w:r>
            <w:r w:rsidR="00ED650F" w:rsidRPr="00FE1AAC">
              <w:t>nclusion (EDI)</w:t>
            </w:r>
          </w:p>
          <w:p w14:paraId="6B7D7F7C" w14:textId="15A49294" w:rsidR="00ED650F" w:rsidRPr="00FE1AAC" w:rsidRDefault="0066643A" w:rsidP="00EA6B09">
            <w:pPr>
              <w:pStyle w:val="ListParagraph"/>
              <w:numPr>
                <w:ilvl w:val="0"/>
                <w:numId w:val="41"/>
              </w:numPr>
              <w:spacing w:line="276" w:lineRule="auto"/>
            </w:pPr>
            <w:r>
              <w:t>e</w:t>
            </w:r>
            <w:r w:rsidR="00ED650F" w:rsidRPr="00FE1AAC">
              <w:t>mbedding environmental sustainability</w:t>
            </w:r>
          </w:p>
          <w:p w14:paraId="67DA75E0" w14:textId="1755B8F7" w:rsidR="00ED650F" w:rsidRPr="00FE1AAC" w:rsidRDefault="0066643A" w:rsidP="00EA6B09">
            <w:pPr>
              <w:pStyle w:val="ListParagraph"/>
              <w:numPr>
                <w:ilvl w:val="0"/>
                <w:numId w:val="41"/>
              </w:numPr>
              <w:spacing w:line="276" w:lineRule="auto"/>
            </w:pPr>
            <w:r>
              <w:t>t</w:t>
            </w:r>
            <w:r w:rsidR="00ED650F" w:rsidRPr="00FE1AAC">
              <w:t xml:space="preserve">rusted </w:t>
            </w:r>
            <w:r>
              <w:t>r</w:t>
            </w:r>
            <w:r w:rsidR="00ED650F" w:rsidRPr="00FE1AAC">
              <w:t xml:space="preserve">esearch and </w:t>
            </w:r>
            <w:r>
              <w:t>i</w:t>
            </w:r>
            <w:r w:rsidR="00ED650F" w:rsidRPr="00FE1AAC">
              <w:t>nnovation</w:t>
            </w:r>
            <w:r w:rsidR="00E57F36" w:rsidRPr="00FE1AAC">
              <w:t xml:space="preserve"> (TR&amp;I)</w:t>
            </w:r>
          </w:p>
          <w:p w14:paraId="7B6F2DFD" w14:textId="409BF41E" w:rsidR="00ED650F" w:rsidRPr="00FE1AAC" w:rsidRDefault="0066643A" w:rsidP="00EA6B09">
            <w:pPr>
              <w:pStyle w:val="ListParagraph"/>
              <w:numPr>
                <w:ilvl w:val="0"/>
                <w:numId w:val="41"/>
              </w:numPr>
              <w:spacing w:line="276" w:lineRule="auto"/>
            </w:pPr>
            <w:r>
              <w:t>r</w:t>
            </w:r>
            <w:r w:rsidR="00ED650F" w:rsidRPr="00FE1AAC">
              <w:t>esour</w:t>
            </w:r>
            <w:r w:rsidR="00E57F36" w:rsidRPr="00FE1AAC">
              <w:t>ces and cost justification</w:t>
            </w:r>
          </w:p>
          <w:p w14:paraId="05A3232B" w14:textId="77777777" w:rsidR="003A051D" w:rsidRPr="00C625EF" w:rsidRDefault="003A051D" w:rsidP="00EA6B09">
            <w:pPr>
              <w:spacing w:line="276" w:lineRule="auto"/>
            </w:pPr>
          </w:p>
          <w:p w14:paraId="47D64942" w14:textId="3EA91FE0" w:rsidR="00C625EF" w:rsidRDefault="00C625EF" w:rsidP="00EA6B09">
            <w:pPr>
              <w:spacing w:line="276" w:lineRule="auto"/>
            </w:pPr>
            <w:r w:rsidRPr="00C625EF">
              <w:t xml:space="preserve">Find details </w:t>
            </w:r>
            <w:r w:rsidR="00B528D4">
              <w:t xml:space="preserve">of assessment </w:t>
            </w:r>
            <w:r w:rsidR="00D858D4">
              <w:t xml:space="preserve">questions and criteria </w:t>
            </w:r>
            <w:r w:rsidRPr="00C625EF">
              <w:t xml:space="preserve">under the ‘Application questions’ heading in the </w:t>
            </w:r>
            <w:r w:rsidR="00320469">
              <w:t>‘</w:t>
            </w:r>
            <w:r w:rsidRPr="00320469">
              <w:t>How to apply</w:t>
            </w:r>
            <w:r w:rsidR="00320469">
              <w:t>’</w:t>
            </w:r>
            <w:r w:rsidRPr="00C625EF">
              <w:t xml:space="preserve"> section.</w:t>
            </w:r>
          </w:p>
        </w:tc>
      </w:tr>
    </w:tbl>
    <w:p w14:paraId="531B2565" w14:textId="77777777" w:rsidR="008D214F" w:rsidRPr="008D214F" w:rsidRDefault="008D214F" w:rsidP="002965B2">
      <w:pPr>
        <w:spacing w:line="276" w:lineRule="auto"/>
      </w:pPr>
    </w:p>
    <w:p w14:paraId="24EC4398" w14:textId="77777777" w:rsidR="00E95F90" w:rsidRDefault="00E95F90" w:rsidP="002965B2">
      <w:pPr>
        <w:pStyle w:val="Heading2"/>
        <w:spacing w:line="276" w:lineRule="auto"/>
        <w15:collapsed/>
      </w:pPr>
      <w:r w:rsidRPr="00E95F90">
        <w:t>Contact details</w:t>
      </w:r>
    </w:p>
    <w:p w14:paraId="32D814F4" w14:textId="77777777" w:rsidR="00E95F90" w:rsidRDefault="00E95F90" w:rsidP="002965B2">
      <w:pPr>
        <w:spacing w:line="276" w:lineRule="auto"/>
      </w:pPr>
    </w:p>
    <w:tbl>
      <w:tblPr>
        <w:tblStyle w:val="TableGrid"/>
        <w:tblW w:w="0" w:type="auto"/>
        <w:tblInd w:w="-5" w:type="dxa"/>
        <w:tblLook w:val="04A0" w:firstRow="1" w:lastRow="0" w:firstColumn="1" w:lastColumn="0" w:noHBand="0" w:noVBand="1"/>
      </w:tblPr>
      <w:tblGrid>
        <w:gridCol w:w="9016"/>
      </w:tblGrid>
      <w:tr w:rsidR="00D858D4" w14:paraId="243B9F0D" w14:textId="77777777" w:rsidTr="002D3C85">
        <w:tc>
          <w:tcPr>
            <w:tcW w:w="9016" w:type="dxa"/>
          </w:tcPr>
          <w:p w14:paraId="3C3ED7D7" w14:textId="24091BAD" w:rsidR="00ED65BF" w:rsidRDefault="00ED65BF" w:rsidP="002965B2">
            <w:pPr>
              <w:pStyle w:val="Heading3"/>
              <w:spacing w:line="276" w:lineRule="auto"/>
            </w:pPr>
            <w:r w:rsidRPr="00DC4888">
              <w:t>Get help with your application</w:t>
            </w:r>
          </w:p>
          <w:p w14:paraId="44D7C0B8" w14:textId="77777777" w:rsidR="00ED65BF" w:rsidRDefault="00ED65BF" w:rsidP="002965B2">
            <w:pPr>
              <w:spacing w:line="276" w:lineRule="auto"/>
              <w:rPr>
                <w:rFonts w:eastAsiaTheme="majorEastAsia" w:cstheme="majorBidi"/>
                <w:b/>
                <w:sz w:val="24"/>
                <w:szCs w:val="24"/>
              </w:rPr>
            </w:pPr>
          </w:p>
          <w:p w14:paraId="16F1D3B3" w14:textId="51EB242D" w:rsidR="004B0B48" w:rsidRPr="00ED65BF" w:rsidRDefault="004B0B48" w:rsidP="002965B2">
            <w:pPr>
              <w:spacing w:line="276" w:lineRule="auto"/>
              <w:rPr>
                <w:color w:val="212121"/>
              </w:rPr>
            </w:pPr>
            <w:r w:rsidRPr="00ED65BF">
              <w:rPr>
                <w:color w:val="212121"/>
              </w:rPr>
              <w:t xml:space="preserve">If you have a question and the answers aren't provided on this page </w:t>
            </w:r>
          </w:p>
          <w:p w14:paraId="75192756" w14:textId="3B44EC87" w:rsidR="00B4467F" w:rsidRPr="00B4467F" w:rsidRDefault="004B0B48" w:rsidP="002965B2">
            <w:pPr>
              <w:spacing w:line="276" w:lineRule="auto"/>
              <w:rPr>
                <w:color w:val="212121"/>
              </w:rPr>
            </w:pPr>
            <w:r>
              <w:br/>
            </w:r>
            <w:r w:rsidR="00E4417C" w:rsidRPr="00E4417C">
              <w:rPr>
                <w:color w:val="212121"/>
              </w:rPr>
              <w:t xml:space="preserve">The </w:t>
            </w:r>
            <w:r w:rsidR="001F1508">
              <w:rPr>
                <w:color w:val="212121"/>
              </w:rPr>
              <w:t>h</w:t>
            </w:r>
            <w:r w:rsidR="00E4417C" w:rsidRPr="00E4417C">
              <w:rPr>
                <w:color w:val="212121"/>
              </w:rPr>
              <w:t>elpdesk is committed to helping users of the UK Research and Innovation (UKRI) Funding Service</w:t>
            </w:r>
            <w:r w:rsidR="00E4417C">
              <w:rPr>
                <w:rFonts w:ascii="Roboto" w:hAnsi="Roboto"/>
                <w:color w:val="505050"/>
                <w:sz w:val="29"/>
                <w:szCs w:val="29"/>
                <w:shd w:val="clear" w:color="auto" w:fill="FFFFFF"/>
              </w:rPr>
              <w:t xml:space="preserve"> </w:t>
            </w:r>
            <w:r w:rsidR="00B4467F" w:rsidRPr="00B4467F">
              <w:rPr>
                <w:color w:val="212121"/>
              </w:rPr>
              <w:t xml:space="preserve">as effectively and as quickly as possible. In order to manage cases at peak volume times, the </w:t>
            </w:r>
            <w:r w:rsidR="00746B3D">
              <w:rPr>
                <w:color w:val="212121"/>
              </w:rPr>
              <w:t>h</w:t>
            </w:r>
            <w:r w:rsidR="00B4467F" w:rsidRPr="00B4467F">
              <w:rPr>
                <w:color w:val="212121"/>
              </w:rPr>
              <w:t xml:space="preserve">elpdesk will triage and prioritise those queries with an imminent opportunity deadline or a technical issue. Enquiries raised where information is available on the Funding </w:t>
            </w:r>
            <w:r w:rsidR="00746B3D">
              <w:rPr>
                <w:color w:val="212121"/>
              </w:rPr>
              <w:t>f</w:t>
            </w:r>
            <w:r w:rsidR="00B4467F" w:rsidRPr="00B4467F">
              <w:rPr>
                <w:color w:val="212121"/>
              </w:rPr>
              <w:t>inder opportunity page and should be understood early in the application process (for example, regarding eligibility</w:t>
            </w:r>
            <w:r w:rsidR="00746B3D">
              <w:rPr>
                <w:color w:val="212121"/>
              </w:rPr>
              <w:t xml:space="preserve">, </w:t>
            </w:r>
            <w:r w:rsidR="00B4467F" w:rsidRPr="00B4467F">
              <w:rPr>
                <w:color w:val="212121"/>
              </w:rPr>
              <w:t>content</w:t>
            </w:r>
            <w:r w:rsidR="00746B3D">
              <w:rPr>
                <w:color w:val="212121"/>
              </w:rPr>
              <w:t xml:space="preserve"> or </w:t>
            </w:r>
            <w:r w:rsidR="00B4467F" w:rsidRPr="00B4467F">
              <w:rPr>
                <w:color w:val="212121"/>
              </w:rPr>
              <w:t>remit of a</w:t>
            </w:r>
            <w:r w:rsidR="00746B3D">
              <w:rPr>
                <w:color w:val="212121"/>
              </w:rPr>
              <w:t xml:space="preserve"> funding</w:t>
            </w:r>
            <w:r w:rsidR="00B4467F" w:rsidRPr="00B4467F">
              <w:rPr>
                <w:color w:val="212121"/>
              </w:rPr>
              <w:t xml:space="preserve"> opportunity) will not constitute a priority case and will be addressed as soon as possible. </w:t>
            </w:r>
          </w:p>
          <w:p w14:paraId="6106F56B" w14:textId="77777777" w:rsidR="00B4467F" w:rsidRPr="00B4467F" w:rsidRDefault="00B4467F" w:rsidP="002965B2">
            <w:pPr>
              <w:spacing w:line="276" w:lineRule="auto"/>
              <w:rPr>
                <w:color w:val="212121"/>
              </w:rPr>
            </w:pPr>
            <w:r w:rsidRPr="00B4467F">
              <w:rPr>
                <w:color w:val="212121"/>
              </w:rPr>
              <w:t> </w:t>
            </w:r>
          </w:p>
          <w:p w14:paraId="6301FF48" w14:textId="28F5BAA2" w:rsidR="00B4467F" w:rsidRPr="00736724" w:rsidRDefault="6A433486" w:rsidP="002965B2">
            <w:pPr>
              <w:pStyle w:val="Heading3"/>
              <w:spacing w:line="276" w:lineRule="auto"/>
            </w:pPr>
            <w:r>
              <w:t xml:space="preserve">Contact </w:t>
            </w:r>
            <w:r w:rsidR="6878C957">
              <w:t>d</w:t>
            </w:r>
            <w:r>
              <w:t>etails</w:t>
            </w:r>
          </w:p>
          <w:p w14:paraId="5EAB5F32" w14:textId="77777777" w:rsidR="00B4467F" w:rsidRPr="00B4467F" w:rsidRDefault="00B4467F" w:rsidP="002965B2">
            <w:pPr>
              <w:spacing w:line="276" w:lineRule="auto"/>
              <w:rPr>
                <w:color w:val="212121"/>
              </w:rPr>
            </w:pPr>
            <w:r w:rsidRPr="00B4467F">
              <w:rPr>
                <w:color w:val="212121"/>
              </w:rPr>
              <w:t> </w:t>
            </w:r>
          </w:p>
          <w:p w14:paraId="6F6FEC89" w14:textId="35C8D78B" w:rsidR="00B4467F" w:rsidRPr="00B4467F" w:rsidRDefault="00B4467F" w:rsidP="002965B2">
            <w:pPr>
              <w:spacing w:line="276" w:lineRule="auto"/>
              <w:rPr>
                <w:color w:val="212121"/>
              </w:rPr>
            </w:pPr>
            <w:r w:rsidRPr="24CEB5DA">
              <w:rPr>
                <w:color w:val="212121"/>
              </w:rPr>
              <w:t xml:space="preserve">For help and advice on costings and writing your </w:t>
            </w:r>
            <w:r w:rsidR="7E0F470E" w:rsidRPr="24CEB5DA">
              <w:rPr>
                <w:color w:val="212121"/>
              </w:rPr>
              <w:t>application</w:t>
            </w:r>
            <w:r w:rsidRPr="24CEB5DA">
              <w:rPr>
                <w:color w:val="212121"/>
              </w:rPr>
              <w:t xml:space="preserve"> please contact your research office in the first instance, allowing sufficient time for your organisation’s submission process.</w:t>
            </w:r>
          </w:p>
          <w:p w14:paraId="33D228C6" w14:textId="77777777" w:rsidR="00B4467F" w:rsidRPr="00B4467F" w:rsidRDefault="00B4467F" w:rsidP="002965B2">
            <w:pPr>
              <w:spacing w:line="276" w:lineRule="auto"/>
              <w:rPr>
                <w:color w:val="212121"/>
              </w:rPr>
            </w:pPr>
            <w:r w:rsidRPr="00B4467F">
              <w:rPr>
                <w:color w:val="212121"/>
              </w:rPr>
              <w:t> </w:t>
            </w:r>
          </w:p>
          <w:p w14:paraId="20730814" w14:textId="55924D5D" w:rsidR="00B4467F" w:rsidRPr="00EE5309" w:rsidRDefault="00B4467F" w:rsidP="00EA6B09">
            <w:pPr>
              <w:spacing w:line="276" w:lineRule="auto"/>
              <w:rPr>
                <w:rFonts w:cs="Arial"/>
                <w:color w:val="212121"/>
              </w:rPr>
            </w:pPr>
            <w:r w:rsidRPr="00B4467F">
              <w:rPr>
                <w:color w:val="212121"/>
              </w:rPr>
              <w:t>For questions related to this specific funding opportunity</w:t>
            </w:r>
            <w:r w:rsidR="00EE5309">
              <w:rPr>
                <w:color w:val="212121"/>
              </w:rPr>
              <w:t>,</w:t>
            </w:r>
            <w:r w:rsidRPr="00B4467F">
              <w:rPr>
                <w:color w:val="212121"/>
              </w:rPr>
              <w:t xml:space="preserve"> please contact</w:t>
            </w:r>
            <w:r w:rsidR="00EE5309">
              <w:rPr>
                <w:color w:val="212121"/>
              </w:rPr>
              <w:t xml:space="preserve">: </w:t>
            </w:r>
            <w:r w:rsidR="00EE5309" w:rsidRPr="0025010D">
              <w:rPr>
                <w:rFonts w:cs="Arial"/>
                <w:color w:val="212121"/>
              </w:rPr>
              <w:t xml:space="preserve">Data Strategy and Infrastructure Programme: </w:t>
            </w:r>
            <w:hyperlink r:id="rId85" w:history="1">
              <w:r w:rsidR="00EE5309" w:rsidRPr="00545862">
                <w:rPr>
                  <w:rStyle w:val="Hyperlink"/>
                  <w:rFonts w:cs="Arial"/>
                </w:rPr>
                <w:t>datainfrastructure@esrc.ukri.org</w:t>
              </w:r>
            </w:hyperlink>
            <w:r w:rsidR="00EE5309">
              <w:rPr>
                <w:rFonts w:cs="Arial"/>
                <w:color w:val="212121"/>
              </w:rPr>
              <w:t xml:space="preserve"> </w:t>
            </w:r>
          </w:p>
          <w:p w14:paraId="78099A10" w14:textId="77777777" w:rsidR="00B4467F" w:rsidRPr="00B4467F" w:rsidRDefault="00B4467F" w:rsidP="002965B2">
            <w:pPr>
              <w:spacing w:line="276" w:lineRule="auto"/>
              <w:rPr>
                <w:color w:val="212121"/>
              </w:rPr>
            </w:pPr>
            <w:r w:rsidRPr="00B4467F">
              <w:rPr>
                <w:color w:val="212121"/>
              </w:rPr>
              <w:t> </w:t>
            </w:r>
          </w:p>
          <w:p w14:paraId="23685DDC" w14:textId="404412CE" w:rsidR="00B4467F" w:rsidRPr="00B4467F" w:rsidRDefault="6A433486" w:rsidP="002965B2">
            <w:pPr>
              <w:spacing w:line="276" w:lineRule="auto"/>
              <w:rPr>
                <w:color w:val="212121"/>
              </w:rPr>
            </w:pPr>
            <w:r w:rsidRPr="56AEEDB2">
              <w:rPr>
                <w:color w:val="212121"/>
              </w:rPr>
              <w:t xml:space="preserve">Any queries regarding the system or the submission of applications through </w:t>
            </w:r>
            <w:r w:rsidR="05D8B0CE" w:rsidRPr="56AEEDB2">
              <w:rPr>
                <w:color w:val="212121"/>
              </w:rPr>
              <w:t xml:space="preserve">the </w:t>
            </w:r>
            <w:r w:rsidRPr="56AEEDB2">
              <w:rPr>
                <w:color w:val="212121"/>
              </w:rPr>
              <w:t>Funding Service should be directed to the helpdesk. </w:t>
            </w:r>
          </w:p>
          <w:p w14:paraId="75E5991C" w14:textId="77777777" w:rsidR="00B4467F" w:rsidRPr="00B4467F" w:rsidRDefault="00B4467F" w:rsidP="002965B2">
            <w:pPr>
              <w:spacing w:line="276" w:lineRule="auto"/>
              <w:rPr>
                <w:color w:val="212121"/>
              </w:rPr>
            </w:pPr>
            <w:r w:rsidRPr="00B4467F">
              <w:rPr>
                <w:color w:val="212121"/>
              </w:rPr>
              <w:t> </w:t>
            </w:r>
          </w:p>
          <w:p w14:paraId="042FBF5C" w14:textId="77777777" w:rsidR="00B4467F" w:rsidRPr="00B4467F" w:rsidRDefault="00B4467F" w:rsidP="002965B2">
            <w:pPr>
              <w:spacing w:line="276" w:lineRule="auto"/>
              <w:rPr>
                <w:color w:val="212121"/>
              </w:rPr>
            </w:pPr>
            <w:r w:rsidRPr="00B4467F">
              <w:rPr>
                <w:color w:val="212121"/>
              </w:rPr>
              <w:t>Email: </w:t>
            </w:r>
            <w:hyperlink r:id="rId86" w:tooltip="mailto:support@funding-service.ukri.org" w:history="1">
              <w:r w:rsidRPr="00B4467F">
                <w:rPr>
                  <w:rStyle w:val="Hyperlink"/>
                  <w:color w:val="0078D7"/>
                </w:rPr>
                <w:t>support@funding-service.ukri.org</w:t>
              </w:r>
            </w:hyperlink>
          </w:p>
          <w:p w14:paraId="36CCED63" w14:textId="77777777" w:rsidR="00B4467F" w:rsidRPr="00B4467F" w:rsidRDefault="00B4467F" w:rsidP="002965B2">
            <w:pPr>
              <w:spacing w:line="276" w:lineRule="auto"/>
              <w:rPr>
                <w:color w:val="212121"/>
              </w:rPr>
            </w:pPr>
            <w:r w:rsidRPr="00B4467F">
              <w:rPr>
                <w:color w:val="212121"/>
              </w:rPr>
              <w:t>Phone: 01793 547490</w:t>
            </w:r>
          </w:p>
          <w:p w14:paraId="6EBBB4F2" w14:textId="77777777" w:rsidR="00B4467F" w:rsidRPr="00B4467F" w:rsidRDefault="00B4467F" w:rsidP="002965B2">
            <w:pPr>
              <w:spacing w:line="276" w:lineRule="auto"/>
              <w:rPr>
                <w:color w:val="212121"/>
              </w:rPr>
            </w:pPr>
            <w:r w:rsidRPr="00B4467F">
              <w:rPr>
                <w:color w:val="212121"/>
              </w:rPr>
              <w:t> </w:t>
            </w:r>
          </w:p>
          <w:p w14:paraId="32199AC8" w14:textId="77777777" w:rsidR="00B4467F" w:rsidRPr="00B4467F" w:rsidRDefault="00B4467F" w:rsidP="002965B2">
            <w:pPr>
              <w:spacing w:line="276" w:lineRule="auto"/>
              <w:rPr>
                <w:color w:val="212121"/>
              </w:rPr>
            </w:pPr>
            <w:r w:rsidRPr="00B4467F">
              <w:rPr>
                <w:color w:val="212121"/>
              </w:rPr>
              <w:t>Our phone lines are open:</w:t>
            </w:r>
          </w:p>
          <w:p w14:paraId="1B53AFAB" w14:textId="77777777" w:rsidR="00B4467F" w:rsidRPr="00B4467F" w:rsidRDefault="00B4467F" w:rsidP="002965B2">
            <w:pPr>
              <w:pStyle w:val="ListParagraph"/>
              <w:numPr>
                <w:ilvl w:val="0"/>
                <w:numId w:val="65"/>
              </w:numPr>
              <w:spacing w:line="276" w:lineRule="auto"/>
              <w:rPr>
                <w:rFonts w:eastAsia="Times New Roman"/>
                <w:color w:val="212121"/>
              </w:rPr>
            </w:pPr>
            <w:r w:rsidRPr="00B4467F">
              <w:rPr>
                <w:rFonts w:eastAsia="Times New Roman"/>
                <w:color w:val="212121"/>
              </w:rPr>
              <w:t>Monday to Thursday 8:30am to 5:00pm</w:t>
            </w:r>
          </w:p>
          <w:p w14:paraId="7486F1C2" w14:textId="77777777" w:rsidR="00B4467F" w:rsidRPr="00B4467F" w:rsidRDefault="00B4467F" w:rsidP="002965B2">
            <w:pPr>
              <w:pStyle w:val="ListParagraph"/>
              <w:numPr>
                <w:ilvl w:val="0"/>
                <w:numId w:val="65"/>
              </w:numPr>
              <w:spacing w:line="276" w:lineRule="auto"/>
              <w:rPr>
                <w:rFonts w:eastAsia="Times New Roman"/>
                <w:color w:val="212121"/>
              </w:rPr>
            </w:pPr>
            <w:r w:rsidRPr="00B4467F">
              <w:rPr>
                <w:rFonts w:eastAsia="Times New Roman"/>
                <w:color w:val="212121"/>
              </w:rPr>
              <w:t>Friday 8:30am to 4:30pm</w:t>
            </w:r>
          </w:p>
          <w:p w14:paraId="77F599FB" w14:textId="77777777" w:rsidR="00B4467F" w:rsidRPr="00B4467F" w:rsidRDefault="00B4467F" w:rsidP="002965B2">
            <w:pPr>
              <w:spacing w:line="276" w:lineRule="auto"/>
              <w:rPr>
                <w:color w:val="212121"/>
              </w:rPr>
            </w:pPr>
            <w:r w:rsidRPr="00B4467F">
              <w:rPr>
                <w:color w:val="212121"/>
              </w:rPr>
              <w:t> </w:t>
            </w:r>
          </w:p>
          <w:p w14:paraId="242131CA" w14:textId="59062895" w:rsidR="00B4467F" w:rsidRPr="00B4467F" w:rsidRDefault="00B4467F" w:rsidP="002965B2">
            <w:pPr>
              <w:spacing w:line="276" w:lineRule="auto"/>
              <w:rPr>
                <w:color w:val="212121"/>
              </w:rPr>
            </w:pPr>
            <w:r w:rsidRPr="00B4467F">
              <w:rPr>
                <w:color w:val="212121"/>
              </w:rPr>
              <w:t xml:space="preserve">To help us process queries </w:t>
            </w:r>
            <w:r w:rsidR="00746B3D">
              <w:rPr>
                <w:color w:val="212121"/>
              </w:rPr>
              <w:t>more efficiently</w:t>
            </w:r>
            <w:r w:rsidRPr="00B4467F">
              <w:rPr>
                <w:color w:val="212121"/>
              </w:rPr>
              <w:t>, we request that users highlight the council and opportunity name in the subject title of their email query, include the application reference number, and refrain from contacting more than one mailbox at a time. </w:t>
            </w:r>
          </w:p>
          <w:p w14:paraId="287FD2BF" w14:textId="77777777" w:rsidR="00B4467F" w:rsidRPr="00B4467F" w:rsidRDefault="00B4467F" w:rsidP="002965B2">
            <w:pPr>
              <w:spacing w:line="276" w:lineRule="auto"/>
              <w:rPr>
                <w:color w:val="212121"/>
              </w:rPr>
            </w:pPr>
          </w:p>
          <w:p w14:paraId="580E100C" w14:textId="5635AFB0" w:rsidR="00D858D4" w:rsidRPr="00EE5309" w:rsidRDefault="00CB561A" w:rsidP="002965B2">
            <w:pPr>
              <w:spacing w:line="276" w:lineRule="auto"/>
              <w:rPr>
                <w:color w:val="212121"/>
              </w:rPr>
            </w:pPr>
            <w:r>
              <w:rPr>
                <w:color w:val="212121"/>
              </w:rPr>
              <w:t xml:space="preserve">For further information on submitting an application read </w:t>
            </w:r>
            <w:hyperlink r:id="rId87" w:history="1">
              <w:r>
                <w:rPr>
                  <w:rStyle w:val="Hyperlink"/>
                </w:rPr>
                <w:t>How applicants use the Funding Service</w:t>
              </w:r>
            </w:hyperlink>
            <w:r w:rsidR="000E7F8D">
              <w:t>.</w:t>
            </w:r>
          </w:p>
          <w:p w14:paraId="3FEDE374" w14:textId="35030394" w:rsidR="00D858D4" w:rsidRDefault="00D858D4" w:rsidP="00EA6B09">
            <w:pPr>
              <w:spacing w:line="276" w:lineRule="auto"/>
            </w:pPr>
          </w:p>
        </w:tc>
      </w:tr>
    </w:tbl>
    <w:p w14:paraId="7ABAC95D" w14:textId="77777777" w:rsidR="00D858D4" w:rsidRPr="00E95F90" w:rsidRDefault="00D858D4" w:rsidP="00D41148">
      <w:pPr>
        <w:spacing w:line="276" w:lineRule="auto"/>
      </w:pPr>
    </w:p>
    <w:p w14:paraId="75ADB20C" w14:textId="77777777" w:rsidR="001E0A58" w:rsidRDefault="001E0A58" w:rsidP="00D41148">
      <w:pPr>
        <w:pStyle w:val="Heading2"/>
        <w:spacing w:line="276" w:lineRule="auto"/>
        <w15:collapsed/>
      </w:pPr>
      <w:r w:rsidRPr="001E0A58">
        <w:t>Additional information</w:t>
      </w:r>
    </w:p>
    <w:p w14:paraId="2D518B22" w14:textId="77777777" w:rsidR="001E0A58" w:rsidRDefault="001E0A58" w:rsidP="00D41148">
      <w:pPr>
        <w:spacing w:line="276" w:lineRule="auto"/>
      </w:pPr>
    </w:p>
    <w:p w14:paraId="4C3CF7C2" w14:textId="77777777" w:rsidR="001E0A58" w:rsidRPr="001E0A58" w:rsidRDefault="001E0A58" w:rsidP="00D41148">
      <w:pPr>
        <w:spacing w:line="276" w:lineRule="auto"/>
        <w:rPr>
          <w:b/>
          <w:bCs/>
        </w:rPr>
      </w:pPr>
      <w:r w:rsidRPr="001E0A58">
        <w:rPr>
          <w:b/>
          <w:bCs/>
        </w:rPr>
        <w:t xml:space="preserve">Background </w:t>
      </w:r>
    </w:p>
    <w:p w14:paraId="59F9A478" w14:textId="14E1C42A" w:rsidR="001E0A58" w:rsidRPr="001E0A58" w:rsidRDefault="001E0A58" w:rsidP="00D41148">
      <w:pPr>
        <w:numPr>
          <w:ilvl w:val="0"/>
          <w:numId w:val="7"/>
        </w:numPr>
        <w:spacing w:line="276" w:lineRule="auto"/>
      </w:pPr>
      <w:r>
        <w:t>only include</w:t>
      </w:r>
      <w:r w:rsidRPr="001E0A58">
        <w:t xml:space="preserve"> ‘extra’, non-essential information. Anything necessary about eligibility, scope or application should go in </w:t>
      </w:r>
      <w:r>
        <w:t xml:space="preserve">the </w:t>
      </w:r>
      <w:r w:rsidRPr="001E0A58">
        <w:t xml:space="preserve">relevant sections </w:t>
      </w:r>
    </w:p>
    <w:p w14:paraId="59276503" w14:textId="77777777" w:rsidR="001E0A58" w:rsidRPr="001E0A58" w:rsidRDefault="001E0A58" w:rsidP="00D41148">
      <w:pPr>
        <w:numPr>
          <w:ilvl w:val="0"/>
          <w:numId w:val="7"/>
        </w:numPr>
        <w:spacing w:line="276" w:lineRule="auto"/>
      </w:pPr>
      <w:r w:rsidRPr="001E0A58">
        <w:t xml:space="preserve">link to other pages where possible </w:t>
      </w:r>
    </w:p>
    <w:p w14:paraId="575B00A0" w14:textId="77777777" w:rsidR="001E0A58" w:rsidRPr="001E0A58" w:rsidRDefault="001E0A58" w:rsidP="00D41148">
      <w:pPr>
        <w:numPr>
          <w:ilvl w:val="0"/>
          <w:numId w:val="7"/>
        </w:numPr>
        <w:spacing w:line="276" w:lineRule="auto"/>
      </w:pPr>
      <w:r w:rsidRPr="001E0A58">
        <w:t xml:space="preserve">should not contain duplicated information from other sections </w:t>
      </w:r>
    </w:p>
    <w:p w14:paraId="5933E07A" w14:textId="77777777" w:rsidR="001E0A58" w:rsidRPr="001E0A58" w:rsidRDefault="001E0A58" w:rsidP="00D41148">
      <w:pPr>
        <w:numPr>
          <w:ilvl w:val="0"/>
          <w:numId w:val="7"/>
        </w:numPr>
        <w:spacing w:line="276" w:lineRule="auto"/>
      </w:pPr>
      <w:r w:rsidRPr="001E0A58">
        <w:t xml:space="preserve">should not contain anything relating to post-funding </w:t>
      </w:r>
    </w:p>
    <w:p w14:paraId="363786CE" w14:textId="77777777" w:rsidR="001E0A58" w:rsidRPr="001E0A58" w:rsidRDefault="001E0A58" w:rsidP="00D41148">
      <w:pPr>
        <w:numPr>
          <w:ilvl w:val="0"/>
          <w:numId w:val="7"/>
        </w:numPr>
        <w:spacing w:line="276" w:lineRule="auto"/>
      </w:pPr>
      <w:r w:rsidRPr="001E0A58">
        <w:t>do not have FAQs – important info should be provided in context in the relevant sections</w:t>
      </w:r>
      <w:r w:rsidRPr="001E0A58">
        <w:br/>
      </w:r>
    </w:p>
    <w:p w14:paraId="0B3B688D" w14:textId="756CB265" w:rsidR="001E0A58" w:rsidRPr="001E0A58" w:rsidRDefault="001E0A58" w:rsidP="00D41148">
      <w:pPr>
        <w:spacing w:line="276" w:lineRule="auto"/>
        <w:rPr>
          <w:b/>
          <w:bCs/>
        </w:rPr>
      </w:pPr>
      <w:r w:rsidRPr="0C95B4E5">
        <w:rPr>
          <w:b/>
          <w:bCs/>
        </w:rPr>
        <w:t xml:space="preserve">Supporting </w:t>
      </w:r>
      <w:r w:rsidR="00FB01DB">
        <w:rPr>
          <w:b/>
          <w:bCs/>
        </w:rPr>
        <w:t>documents</w:t>
      </w:r>
    </w:p>
    <w:p w14:paraId="0126A94A" w14:textId="77777777" w:rsidR="001E0A58" w:rsidRPr="001E0A58" w:rsidRDefault="001E0A58" w:rsidP="00D41148">
      <w:pPr>
        <w:numPr>
          <w:ilvl w:val="0"/>
          <w:numId w:val="6"/>
        </w:numPr>
        <w:spacing w:line="276" w:lineRule="auto"/>
      </w:pPr>
      <w:r w:rsidRPr="001E0A58">
        <w:t xml:space="preserve">include opportunity-specific documents </w:t>
      </w:r>
    </w:p>
    <w:p w14:paraId="43393AF9" w14:textId="77777777" w:rsidR="001E0A58" w:rsidRPr="001E0A58" w:rsidRDefault="001E0A58" w:rsidP="00D41148">
      <w:pPr>
        <w:numPr>
          <w:ilvl w:val="0"/>
          <w:numId w:val="6"/>
        </w:numPr>
        <w:spacing w:line="276" w:lineRule="auto"/>
      </w:pPr>
      <w:r w:rsidRPr="001E0A58">
        <w:t xml:space="preserve">any necessary documents, templates or forms concerning the application should go in the relevant section </w:t>
      </w:r>
    </w:p>
    <w:p w14:paraId="3BF7D0A0" w14:textId="77777777" w:rsidR="001E0A58" w:rsidRPr="001E0A58" w:rsidRDefault="001E0A58" w:rsidP="00D41148">
      <w:pPr>
        <w:numPr>
          <w:ilvl w:val="0"/>
          <w:numId w:val="6"/>
        </w:numPr>
        <w:spacing w:line="276" w:lineRule="auto"/>
      </w:pPr>
      <w:r>
        <w:t xml:space="preserve">include an Equality Impact Assessment form </w:t>
      </w:r>
    </w:p>
    <w:p w14:paraId="0390D434" w14:textId="77777777" w:rsidR="00F50878" w:rsidRDefault="001E0A58" w:rsidP="00D41148">
      <w:pPr>
        <w:spacing w:line="276" w:lineRule="auto"/>
      </w:pPr>
      <w:r>
        <w:t>Use</w:t>
      </w:r>
      <w:r w:rsidRPr="001E0A58">
        <w:t xml:space="preserve"> </w:t>
      </w:r>
      <w:r w:rsidRPr="001E0A58">
        <w:rPr>
          <w:b/>
          <w:bCs/>
        </w:rPr>
        <w:t>all subheadings and text</w:t>
      </w:r>
      <w:r w:rsidRPr="001E0A58">
        <w:t xml:space="preserve"> unless labelled ‘optional’.</w:t>
      </w:r>
    </w:p>
    <w:p w14:paraId="5E7E8438" w14:textId="77777777" w:rsidR="00F50878" w:rsidRDefault="00F50878" w:rsidP="00D41148">
      <w:pPr>
        <w:spacing w:line="276" w:lineRule="auto"/>
      </w:pPr>
    </w:p>
    <w:tbl>
      <w:tblPr>
        <w:tblStyle w:val="TableGrid"/>
        <w:tblW w:w="0" w:type="auto"/>
        <w:tblInd w:w="-5" w:type="dxa"/>
        <w:tblLook w:val="04A0" w:firstRow="1" w:lastRow="0" w:firstColumn="1" w:lastColumn="0" w:noHBand="0" w:noVBand="1"/>
      </w:tblPr>
      <w:tblGrid>
        <w:gridCol w:w="9016"/>
      </w:tblGrid>
      <w:tr w:rsidR="00F50878" w14:paraId="18293E4B" w14:textId="77777777" w:rsidTr="002D3C85">
        <w:tc>
          <w:tcPr>
            <w:tcW w:w="9016" w:type="dxa"/>
          </w:tcPr>
          <w:p w14:paraId="3E9EC8C5" w14:textId="10487598" w:rsidR="00B327E6" w:rsidRDefault="00B327E6" w:rsidP="00D41148">
            <w:pPr>
              <w:pStyle w:val="Heading3"/>
              <w:spacing w:line="276" w:lineRule="auto"/>
            </w:pPr>
            <w:r w:rsidRPr="00B327E6">
              <w:t xml:space="preserve">Research and </w:t>
            </w:r>
            <w:r w:rsidR="00F17B11">
              <w:t>i</w:t>
            </w:r>
            <w:r w:rsidRPr="00B327E6">
              <w:t xml:space="preserve">nnovation </w:t>
            </w:r>
            <w:r w:rsidR="00D03A7A">
              <w:t>i</w:t>
            </w:r>
            <w:r w:rsidRPr="00B327E6">
              <w:t>mpact</w:t>
            </w:r>
          </w:p>
          <w:p w14:paraId="278DA343" w14:textId="77777777" w:rsidR="00B327E6" w:rsidRDefault="00B327E6" w:rsidP="00D41148">
            <w:pPr>
              <w:spacing w:line="276" w:lineRule="auto"/>
            </w:pPr>
          </w:p>
          <w:p w14:paraId="48AE385D" w14:textId="569AF2D2" w:rsidR="00F50878" w:rsidRDefault="00B327E6" w:rsidP="00D41148">
            <w:pPr>
              <w:spacing w:line="276" w:lineRule="auto"/>
            </w:pPr>
            <w:r>
              <w:t xml:space="preserve">Impact can be defined as the long-term intended or unintended effect research and innovation has on society, economy and the </w:t>
            </w:r>
            <w:proofErr w:type="gramStart"/>
            <w:r>
              <w:t>environment;</w:t>
            </w:r>
            <w:proofErr w:type="gramEnd"/>
            <w:r>
              <w:t xml:space="preserve"> to individuals, organisations, and the wider global population.</w:t>
            </w:r>
          </w:p>
          <w:p w14:paraId="6BF59FBF" w14:textId="77777777" w:rsidR="00076B5B" w:rsidRDefault="00076B5B" w:rsidP="00D41148">
            <w:pPr>
              <w:spacing w:line="276" w:lineRule="auto"/>
            </w:pPr>
          </w:p>
          <w:p w14:paraId="77558D77" w14:textId="77777777" w:rsidR="004020E2" w:rsidRDefault="004020E2" w:rsidP="004020E2">
            <w:pPr>
              <w:pStyle w:val="Heading3"/>
            </w:pPr>
            <w:r>
              <w:t>Supporting documents</w:t>
            </w:r>
          </w:p>
          <w:p w14:paraId="28210957" w14:textId="77777777" w:rsidR="004020E2" w:rsidRDefault="004020E2" w:rsidP="004020E2">
            <w:pPr>
              <w:spacing w:line="276" w:lineRule="auto"/>
            </w:pPr>
          </w:p>
          <w:p w14:paraId="167012DE" w14:textId="77777777" w:rsidR="004020E2" w:rsidRDefault="004020E2" w:rsidP="004020E2">
            <w:pPr>
              <w:spacing w:line="276" w:lineRule="auto"/>
            </w:pPr>
            <w:commentRangeStart w:id="40"/>
            <w:r w:rsidRPr="00D61646">
              <w:t>Centre for Longitud</w:t>
            </w:r>
            <w:r>
              <w:t>inal</w:t>
            </w:r>
            <w:r w:rsidRPr="00D61646">
              <w:t xml:space="preserve"> Studies 2027 to 203</w:t>
            </w:r>
            <w:r>
              <w:t>1</w:t>
            </w:r>
            <w:r w:rsidRPr="00D61646">
              <w:t xml:space="preserve"> Equality Impact Assessment Form</w:t>
            </w:r>
            <w:r>
              <w:t xml:space="preserve"> (DOC, 118 KB)</w:t>
            </w:r>
            <w:commentRangeEnd w:id="40"/>
            <w:r>
              <w:rPr>
                <w:rStyle w:val="CommentReference"/>
                <w:rFonts w:eastAsia="Arial" w:cs="Arial"/>
                <w:kern w:val="0"/>
                <w:lang w:eastAsia="en-GB"/>
              </w:rPr>
              <w:commentReference w:id="40"/>
            </w:r>
          </w:p>
          <w:p w14:paraId="044A05E4" w14:textId="77777777" w:rsidR="00627D6E" w:rsidRPr="00F50878" w:rsidRDefault="00627D6E" w:rsidP="00D41148">
            <w:pPr>
              <w:spacing w:line="276" w:lineRule="auto"/>
            </w:pPr>
          </w:p>
          <w:p w14:paraId="5EB5199B" w14:textId="77777777" w:rsidR="00F50878" w:rsidRDefault="00F50878" w:rsidP="00D41148">
            <w:pPr>
              <w:pStyle w:val="Heading3"/>
              <w:spacing w:line="276" w:lineRule="auto"/>
            </w:pPr>
            <w:r w:rsidRPr="00F50878">
              <w:t xml:space="preserve">Research disruption due to COVID-19 </w:t>
            </w:r>
          </w:p>
          <w:p w14:paraId="7701A13B" w14:textId="77777777" w:rsidR="00C6265D" w:rsidRPr="00F50878" w:rsidRDefault="00C6265D" w:rsidP="00EA6B09">
            <w:pPr>
              <w:spacing w:line="276" w:lineRule="auto"/>
            </w:pPr>
          </w:p>
          <w:p w14:paraId="64A436A2" w14:textId="77777777" w:rsidR="00F50878" w:rsidRDefault="00F50878" w:rsidP="00EA6B09">
            <w:pPr>
              <w:spacing w:line="276" w:lineRule="auto"/>
            </w:pPr>
            <w:r w:rsidRPr="00F50878">
              <w:t xml:space="preserve">We recognise that the COVID-19 pandemic has caused major interruptions and disruptions across our communities. We are committed to ensuring that individual applicants and their wider team, including partners and networks, are not penalised for any disruption to their career, such as: </w:t>
            </w:r>
          </w:p>
          <w:p w14:paraId="6F73ED61" w14:textId="77777777" w:rsidR="00C6265D" w:rsidRPr="00F50878" w:rsidRDefault="00C6265D" w:rsidP="00EA6B09">
            <w:pPr>
              <w:spacing w:line="276" w:lineRule="auto"/>
            </w:pPr>
          </w:p>
          <w:p w14:paraId="0AD0D134" w14:textId="7205E250" w:rsidR="00F50878" w:rsidRPr="00F50878" w:rsidRDefault="00F50878" w:rsidP="00EA6B09">
            <w:pPr>
              <w:pStyle w:val="ListParagraph"/>
              <w:numPr>
                <w:ilvl w:val="0"/>
                <w:numId w:val="43"/>
              </w:numPr>
              <w:spacing w:line="276" w:lineRule="auto"/>
            </w:pPr>
            <w:r w:rsidRPr="00F50878">
              <w:t xml:space="preserve">breaks and delays </w:t>
            </w:r>
          </w:p>
          <w:p w14:paraId="07F65E08" w14:textId="25DAF5E6" w:rsidR="00F50878" w:rsidRPr="00F50878" w:rsidRDefault="00F50878" w:rsidP="00EA6B09">
            <w:pPr>
              <w:pStyle w:val="ListParagraph"/>
              <w:numPr>
                <w:ilvl w:val="0"/>
                <w:numId w:val="43"/>
              </w:numPr>
              <w:spacing w:line="276" w:lineRule="auto"/>
            </w:pPr>
            <w:r w:rsidRPr="00F50878">
              <w:t xml:space="preserve">disruptive working patterns and conditions </w:t>
            </w:r>
          </w:p>
          <w:p w14:paraId="11821DD8" w14:textId="26721FAD" w:rsidR="00F50878" w:rsidRPr="00F50878" w:rsidRDefault="00F50878" w:rsidP="00EA6B09">
            <w:pPr>
              <w:pStyle w:val="ListParagraph"/>
              <w:numPr>
                <w:ilvl w:val="0"/>
                <w:numId w:val="43"/>
              </w:numPr>
              <w:spacing w:line="276" w:lineRule="auto"/>
            </w:pPr>
            <w:r w:rsidRPr="00F50878">
              <w:t xml:space="preserve">the loss of ongoing work </w:t>
            </w:r>
          </w:p>
          <w:p w14:paraId="47BF9F24" w14:textId="46BA892D" w:rsidR="00F50878" w:rsidRPr="00F50878" w:rsidRDefault="00F50878" w:rsidP="00EA6B09">
            <w:pPr>
              <w:pStyle w:val="ListParagraph"/>
              <w:numPr>
                <w:ilvl w:val="0"/>
                <w:numId w:val="43"/>
              </w:numPr>
              <w:spacing w:line="276" w:lineRule="auto"/>
            </w:pPr>
            <w:r w:rsidRPr="00F50878">
              <w:t xml:space="preserve">role changes that may have been caused by the pandemic </w:t>
            </w:r>
          </w:p>
          <w:p w14:paraId="504E83C2" w14:textId="77777777" w:rsidR="00C6265D" w:rsidRDefault="00C6265D" w:rsidP="00EA6B09">
            <w:pPr>
              <w:spacing w:line="276" w:lineRule="auto"/>
            </w:pPr>
          </w:p>
          <w:p w14:paraId="1D490059" w14:textId="7D2D5CD0" w:rsidR="00F50878" w:rsidRDefault="00F50878" w:rsidP="00EA6B09">
            <w:pPr>
              <w:spacing w:line="276" w:lineRule="auto"/>
            </w:pPr>
            <w:r w:rsidRPr="00F50878">
              <w:t xml:space="preserve">Reviewers and panel members will be advised to consider the unequal impacts that COVID-19 related disruption might have had on the capability to deliver and career development of those individuals included in the application. They will be asked to consider the capability of the applicant and their wider team to deliver the research they are proposing. </w:t>
            </w:r>
          </w:p>
          <w:p w14:paraId="70345F7C" w14:textId="77777777" w:rsidR="00C6265D" w:rsidRPr="00F50878" w:rsidRDefault="00C6265D" w:rsidP="00EA6B09">
            <w:pPr>
              <w:spacing w:line="276" w:lineRule="auto"/>
            </w:pPr>
          </w:p>
          <w:p w14:paraId="606B870F" w14:textId="149F08C3" w:rsidR="00F50878" w:rsidRDefault="00F50878" w:rsidP="00EA6B09">
            <w:pPr>
              <w:spacing w:line="276" w:lineRule="auto"/>
            </w:pPr>
            <w:r w:rsidRPr="00F50878">
              <w:t>Where disruptions have occurred, you can highlight this within your application if you wish, but there is no requirement to detail the specific circumstances that caused the disruption.</w:t>
            </w:r>
          </w:p>
        </w:tc>
      </w:tr>
    </w:tbl>
    <w:p w14:paraId="7AAB955A" w14:textId="66296E6F" w:rsidR="001E0A58" w:rsidRPr="001E0A58" w:rsidRDefault="001E0A58" w:rsidP="00D41148">
      <w:pPr>
        <w:spacing w:line="276" w:lineRule="auto"/>
      </w:pPr>
      <w:r w:rsidRPr="001E0A58">
        <w:t xml:space="preserve"> </w:t>
      </w:r>
    </w:p>
    <w:p w14:paraId="7C0C96B3" w14:textId="77777777" w:rsidR="001E0A58" w:rsidRPr="001E0A58" w:rsidRDefault="001E0A58" w:rsidP="00D41148">
      <w:pPr>
        <w:spacing w:line="276" w:lineRule="auto"/>
      </w:pPr>
    </w:p>
    <w:p w14:paraId="6073D20C" w14:textId="77777777" w:rsidR="006A1341" w:rsidRDefault="006A1341" w:rsidP="002965B2">
      <w:pPr>
        <w:pStyle w:val="Heading2"/>
        <w:spacing w:line="276" w:lineRule="auto"/>
        <w15:collapsed/>
      </w:pPr>
      <w:r w:rsidRPr="006A1341">
        <w:t>Related content</w:t>
      </w:r>
    </w:p>
    <w:p w14:paraId="03ADE99C" w14:textId="77777777" w:rsidR="006A1341" w:rsidRPr="006A1341" w:rsidRDefault="006A1341" w:rsidP="002965B2">
      <w:pPr>
        <w:spacing w:line="276" w:lineRule="auto"/>
      </w:pPr>
    </w:p>
    <w:p w14:paraId="564DFCC9" w14:textId="77777777" w:rsidR="006A1341" w:rsidRPr="006A1341" w:rsidRDefault="006A1341" w:rsidP="002965B2">
      <w:pPr>
        <w:spacing w:line="276" w:lineRule="auto"/>
      </w:pPr>
      <w:r w:rsidRPr="006A1341">
        <w:t>Provide links to supplementary information. You can include links to:</w:t>
      </w:r>
    </w:p>
    <w:p w14:paraId="08E7907A" w14:textId="77777777" w:rsidR="006A1341" w:rsidRPr="006A1341" w:rsidRDefault="006A1341" w:rsidP="002965B2">
      <w:pPr>
        <w:numPr>
          <w:ilvl w:val="0"/>
          <w:numId w:val="8"/>
        </w:numPr>
        <w:spacing w:line="276" w:lineRule="auto"/>
      </w:pPr>
      <w:r w:rsidRPr="006A1341">
        <w:t>guidance on the use of animals or a facility</w:t>
      </w:r>
    </w:p>
    <w:p w14:paraId="369E498D" w14:textId="7CCA564B" w:rsidR="006A1341" w:rsidRDefault="006A1341" w:rsidP="002965B2">
      <w:pPr>
        <w:numPr>
          <w:ilvl w:val="0"/>
          <w:numId w:val="8"/>
        </w:numPr>
        <w:spacing w:line="276" w:lineRule="auto"/>
      </w:pPr>
      <w:r w:rsidRPr="006A1341">
        <w:t>a workshop or programme page that will give the user more context</w:t>
      </w:r>
    </w:p>
    <w:p w14:paraId="1058F37E" w14:textId="028BC976" w:rsidR="00441979" w:rsidRPr="006A1341" w:rsidRDefault="00441979" w:rsidP="002965B2">
      <w:pPr>
        <w:numPr>
          <w:ilvl w:val="0"/>
          <w:numId w:val="8"/>
        </w:numPr>
        <w:spacing w:line="276" w:lineRule="auto"/>
      </w:pPr>
      <w:r w:rsidRPr="001E0A58">
        <w:t xml:space="preserve">optional: include any joint funding organisation’s policies and standards </w:t>
      </w:r>
    </w:p>
    <w:p w14:paraId="33074354" w14:textId="22D4291A" w:rsidR="006A1341" w:rsidRPr="006A1341" w:rsidRDefault="006A1341" w:rsidP="002965B2">
      <w:pPr>
        <w:spacing w:line="276" w:lineRule="auto"/>
      </w:pPr>
      <w:r w:rsidRPr="006A1341">
        <w:t xml:space="preserve">These will be in the </w:t>
      </w:r>
      <w:hyperlink r:id="rId88">
        <w:r w:rsidRPr="006A1341">
          <w:rPr>
            <w:rStyle w:val="Hyperlink"/>
          </w:rPr>
          <w:t xml:space="preserve">purple ‘Related content’ box on the right-hand side of </w:t>
        </w:r>
        <w:r>
          <w:rPr>
            <w:rStyle w:val="Hyperlink"/>
          </w:rPr>
          <w:t xml:space="preserve">top of </w:t>
        </w:r>
        <w:r w:rsidRPr="006A1341">
          <w:rPr>
            <w:rStyle w:val="Hyperlink"/>
          </w:rPr>
          <w:t>the page</w:t>
        </w:r>
      </w:hyperlink>
      <w:r w:rsidRPr="006A1341">
        <w:t xml:space="preserve">. </w:t>
      </w:r>
    </w:p>
    <w:tbl>
      <w:tblPr>
        <w:tblStyle w:val="TableGrid"/>
        <w:tblW w:w="0" w:type="auto"/>
        <w:tblInd w:w="-5" w:type="dxa"/>
        <w:tblLook w:val="04A0" w:firstRow="1" w:lastRow="0" w:firstColumn="1" w:lastColumn="0" w:noHBand="0" w:noVBand="1"/>
      </w:tblPr>
      <w:tblGrid>
        <w:gridCol w:w="9016"/>
      </w:tblGrid>
      <w:tr w:rsidR="00C6265D" w14:paraId="52A127A9" w14:textId="77777777" w:rsidTr="002D3C85">
        <w:tc>
          <w:tcPr>
            <w:tcW w:w="9016" w:type="dxa"/>
          </w:tcPr>
          <w:p w14:paraId="4366CD7E" w14:textId="77777777" w:rsidR="00C6265D" w:rsidRDefault="00C6265D" w:rsidP="002965B2">
            <w:pPr>
              <w:pStyle w:val="Heading3"/>
              <w:spacing w:line="276" w:lineRule="auto"/>
            </w:pPr>
            <w:r w:rsidRPr="00C6265D">
              <w:t>Supporting links</w:t>
            </w:r>
          </w:p>
          <w:p w14:paraId="01A48C25" w14:textId="77777777" w:rsidR="007907AD" w:rsidRPr="007907AD" w:rsidRDefault="007907AD" w:rsidP="00CA6230"/>
          <w:commentRangeStart w:id="41"/>
          <w:p w14:paraId="2FAE116A" w14:textId="77777777" w:rsidR="007907AD" w:rsidRDefault="007907AD" w:rsidP="007907AD">
            <w:pPr>
              <w:spacing w:line="276" w:lineRule="auto"/>
            </w:pPr>
            <w:r>
              <w:fldChar w:fldCharType="begin"/>
            </w:r>
            <w:r>
              <w:instrText>HYPERLINK "https://www.ukri.org/about-us/policies-standards-and-data/corporate-policies-and-standards/"</w:instrText>
            </w:r>
            <w:r>
              <w:fldChar w:fldCharType="separate"/>
            </w:r>
            <w:r w:rsidRPr="00C6265D">
              <w:rPr>
                <w:rStyle w:val="Hyperlink"/>
              </w:rPr>
              <w:t>UKRI policies and standards</w:t>
            </w:r>
            <w:r>
              <w:fldChar w:fldCharType="end"/>
            </w:r>
            <w:commentRangeStart w:id="42"/>
            <w:commentRangeStart w:id="43"/>
            <w:commentRangeEnd w:id="41"/>
            <w:r w:rsidR="00F65AAE">
              <w:rPr>
                <w:rStyle w:val="CommentReference"/>
                <w:sz w:val="22"/>
                <w:szCs w:val="22"/>
              </w:rPr>
              <w:commentReference w:id="41"/>
            </w:r>
            <w:commentRangeEnd w:id="42"/>
            <w:r>
              <w:rPr>
                <w:rStyle w:val="CommentReference"/>
                <w:sz w:val="22"/>
                <w:szCs w:val="22"/>
              </w:rPr>
              <w:commentReference w:id="42"/>
            </w:r>
            <w:commentRangeEnd w:id="43"/>
            <w:r w:rsidR="00EB663A">
              <w:rPr>
                <w:rStyle w:val="CommentReference"/>
                <w:rFonts w:eastAsia="Arial" w:cs="Arial"/>
                <w:kern w:val="0"/>
                <w:lang w:eastAsia="en-GB"/>
              </w:rPr>
              <w:commentReference w:id="43"/>
            </w:r>
          </w:p>
          <w:p w14:paraId="3F31EEBA" w14:textId="4C436350" w:rsidR="006651F6" w:rsidRPr="00C6265D" w:rsidRDefault="006651F6" w:rsidP="00EA6B09">
            <w:pPr>
              <w:spacing w:line="276" w:lineRule="auto"/>
            </w:pPr>
            <w:hyperlink r:id="rId89" w:history="1">
              <w:r w:rsidRPr="006651F6">
                <w:rPr>
                  <w:rStyle w:val="Hyperlink"/>
                </w:rPr>
                <w:t>ESRC 2024/25 Cohorts Review</w:t>
              </w:r>
            </w:hyperlink>
          </w:p>
          <w:p w14:paraId="13F20B47" w14:textId="6E26D6AF" w:rsidR="00B45F6D" w:rsidRDefault="009506FA" w:rsidP="00EA6B09">
            <w:pPr>
              <w:spacing w:line="276" w:lineRule="auto"/>
            </w:pPr>
            <w:hyperlink r:id="rId90" w:history="1">
              <w:r w:rsidRPr="005F1E2B">
                <w:rPr>
                  <w:rStyle w:val="Hyperlink"/>
                </w:rPr>
                <w:t>ESRC Data Infrastructure Strategy</w:t>
              </w:r>
            </w:hyperlink>
          </w:p>
          <w:p w14:paraId="335157C6" w14:textId="184ED0D1" w:rsidR="00D61646" w:rsidRDefault="00D61646" w:rsidP="00076B5B">
            <w:pPr>
              <w:spacing w:line="276" w:lineRule="auto"/>
            </w:pPr>
          </w:p>
        </w:tc>
      </w:tr>
    </w:tbl>
    <w:p w14:paraId="4E2EF5B6" w14:textId="77777777" w:rsidR="0062508D" w:rsidRDefault="0062508D" w:rsidP="002965B2">
      <w:pPr>
        <w:spacing w:line="276" w:lineRule="auto"/>
      </w:pPr>
    </w:p>
    <w:p w14:paraId="73DB839A" w14:textId="77777777" w:rsidR="006A1341" w:rsidRPr="006A1341" w:rsidRDefault="006A1341" w:rsidP="002965B2">
      <w:pPr>
        <w:pStyle w:val="Heading2"/>
        <w:spacing w:line="276" w:lineRule="auto"/>
        <w15:collapsed/>
      </w:pPr>
      <w:r w:rsidRPr="006A1341">
        <w:t>Related opportunities</w:t>
      </w:r>
    </w:p>
    <w:p w14:paraId="74EB6E0E" w14:textId="77777777" w:rsidR="006A1341" w:rsidRDefault="006A1341" w:rsidP="002965B2">
      <w:pPr>
        <w:spacing w:line="276" w:lineRule="auto"/>
      </w:pPr>
    </w:p>
    <w:p w14:paraId="4754AD8C" w14:textId="3888D8A1" w:rsidR="006A1341" w:rsidRPr="006A1341" w:rsidRDefault="006A1341" w:rsidP="002965B2">
      <w:pPr>
        <w:spacing w:line="276" w:lineRule="auto"/>
      </w:pPr>
      <w:r w:rsidRPr="006A1341">
        <w:t>If relevant, provide links to upcoming and future rounds, or a related funding opportunity.</w:t>
      </w:r>
    </w:p>
    <w:p w14:paraId="11D41816" w14:textId="54AE29DD" w:rsidR="006A1341" w:rsidRPr="006A1341" w:rsidRDefault="006A1341" w:rsidP="002965B2">
      <w:pPr>
        <w:spacing w:line="276" w:lineRule="auto"/>
      </w:pPr>
      <w:r w:rsidRPr="006A1341">
        <w:t xml:space="preserve">These will be in the </w:t>
      </w:r>
      <w:hyperlink r:id="rId91">
        <w:r w:rsidRPr="006A1341">
          <w:rPr>
            <w:rStyle w:val="Hyperlink"/>
          </w:rPr>
          <w:t xml:space="preserve">purple ‘Related opportunities’ box on the right-hand side of the </w:t>
        </w:r>
        <w:r>
          <w:rPr>
            <w:rStyle w:val="Hyperlink"/>
          </w:rPr>
          <w:t xml:space="preserve">top of the </w:t>
        </w:r>
        <w:r w:rsidRPr="006A1341">
          <w:rPr>
            <w:rStyle w:val="Hyperlink"/>
          </w:rPr>
          <w:t>page</w:t>
        </w:r>
      </w:hyperlink>
      <w:r w:rsidRPr="006A1341">
        <w:t>.</w:t>
      </w:r>
    </w:p>
    <w:p w14:paraId="6A67C3ED" w14:textId="77777777" w:rsidR="006A1341" w:rsidRPr="0062508D" w:rsidRDefault="006A1341" w:rsidP="002965B2">
      <w:pPr>
        <w:spacing w:line="276" w:lineRule="auto"/>
      </w:pPr>
    </w:p>
    <w:p w14:paraId="146254E9" w14:textId="3D7668F3" w:rsidR="0062508D" w:rsidRDefault="0062508D" w:rsidP="002965B2">
      <w:pPr>
        <w:pBdr>
          <w:top w:val="single" w:sz="6" w:space="1" w:color="auto"/>
          <w:left w:val="single" w:sz="6" w:space="4" w:color="auto"/>
          <w:bottom w:val="single" w:sz="6" w:space="1" w:color="auto"/>
          <w:right w:val="single" w:sz="6" w:space="4" w:color="auto"/>
        </w:pBdr>
        <w:spacing w:line="276" w:lineRule="auto"/>
      </w:pPr>
    </w:p>
    <w:p w14:paraId="585E60E2" w14:textId="02A4FAE3" w:rsidR="006A1341" w:rsidRPr="0062508D" w:rsidRDefault="006A1341" w:rsidP="002965B2">
      <w:pPr>
        <w:pBdr>
          <w:top w:val="single" w:sz="6" w:space="1" w:color="auto"/>
          <w:left w:val="single" w:sz="6" w:space="4" w:color="auto"/>
          <w:bottom w:val="single" w:sz="6" w:space="1" w:color="auto"/>
          <w:right w:val="single" w:sz="6" w:space="4" w:color="auto"/>
        </w:pBdr>
        <w:spacing w:line="276" w:lineRule="auto"/>
      </w:pPr>
    </w:p>
    <w:p w14:paraId="55B0B048" w14:textId="77777777" w:rsidR="0062508D" w:rsidRDefault="0062508D" w:rsidP="002965B2">
      <w:pPr>
        <w:spacing w:line="276" w:lineRule="auto"/>
      </w:pPr>
    </w:p>
    <w:p w14:paraId="2B01D4C8" w14:textId="1735C653" w:rsidR="006A1341" w:rsidRDefault="0032635C" w:rsidP="002965B2">
      <w:pPr>
        <w:pStyle w:val="Heading2"/>
        <w:spacing w:line="276" w:lineRule="auto"/>
        <w15:collapsed/>
      </w:pPr>
      <w:bookmarkStart w:id="44" w:name="_The_Funding_Service"/>
      <w:bookmarkEnd w:id="44"/>
      <w:r>
        <w:t xml:space="preserve">UKRI </w:t>
      </w:r>
      <w:r w:rsidR="006A1341">
        <w:t>Funding Service content</w:t>
      </w:r>
    </w:p>
    <w:p w14:paraId="7F2C3557" w14:textId="77777777" w:rsidR="00632A5D" w:rsidRPr="00632A5D" w:rsidRDefault="00632A5D" w:rsidP="002965B2">
      <w:pPr>
        <w:spacing w:line="276" w:lineRule="auto"/>
      </w:pPr>
    </w:p>
    <w:p w14:paraId="14F6CC33" w14:textId="6ED2DE1D" w:rsidR="00B76F36" w:rsidRDefault="00632A5D" w:rsidP="002965B2">
      <w:pPr>
        <w:spacing w:line="276" w:lineRule="auto"/>
      </w:pPr>
      <w:r>
        <w:t xml:space="preserve">Use this </w:t>
      </w:r>
      <w:r w:rsidR="00EB34A7">
        <w:t>content when you</w:t>
      </w:r>
      <w:r>
        <w:t xml:space="preserve"> </w:t>
      </w:r>
      <w:r w:rsidR="00C7293A">
        <w:t>onboard the</w:t>
      </w:r>
      <w:r>
        <w:t xml:space="preserve"> funding opportunity </w:t>
      </w:r>
      <w:r w:rsidR="00C7293A">
        <w:t>to</w:t>
      </w:r>
      <w:r>
        <w:t xml:space="preserve"> the </w:t>
      </w:r>
      <w:r w:rsidR="0032635C">
        <w:t xml:space="preserve">UKRI </w:t>
      </w:r>
      <w:r>
        <w:t xml:space="preserve">Funding Service. </w:t>
      </w:r>
    </w:p>
    <w:p w14:paraId="561F1470" w14:textId="77777777" w:rsidR="00A300BD" w:rsidRDefault="00A300BD" w:rsidP="002965B2">
      <w:pPr>
        <w:spacing w:line="276" w:lineRule="auto"/>
      </w:pPr>
    </w:p>
    <w:p w14:paraId="2A94C841" w14:textId="626AA263" w:rsidR="006A1341" w:rsidRDefault="0032635C" w:rsidP="002965B2">
      <w:pPr>
        <w:pStyle w:val="Heading3"/>
        <w:spacing w:line="276" w:lineRule="auto"/>
        <w15:collapsed/>
      </w:pPr>
      <w:r>
        <w:t xml:space="preserve">UKRI </w:t>
      </w:r>
      <w:r w:rsidR="006A1341" w:rsidRPr="006A1341">
        <w:t xml:space="preserve">Funding </w:t>
      </w:r>
      <w:r w:rsidR="00A807A4">
        <w:t xml:space="preserve">Service funding </w:t>
      </w:r>
      <w:r w:rsidR="006A1341" w:rsidRPr="006A1341">
        <w:t>opportunity title</w:t>
      </w:r>
      <w:r w:rsidR="006A1341">
        <w:t xml:space="preserve"> </w:t>
      </w:r>
    </w:p>
    <w:p w14:paraId="2E13DEA1" w14:textId="77777777" w:rsidR="006A1341" w:rsidRDefault="006A1341" w:rsidP="002965B2">
      <w:pPr>
        <w:spacing w:line="276" w:lineRule="auto"/>
      </w:pPr>
    </w:p>
    <w:p w14:paraId="1A7FE0D6" w14:textId="3332411A" w:rsidR="00DE55A3" w:rsidRPr="00DE55A3" w:rsidRDefault="00DE55A3" w:rsidP="00EA6B09">
      <w:pPr>
        <w:pStyle w:val="ListParagraph"/>
        <w:numPr>
          <w:ilvl w:val="0"/>
          <w:numId w:val="1"/>
        </w:numPr>
        <w:spacing w:line="276" w:lineRule="auto"/>
      </w:pPr>
      <w:r>
        <w:t>c</w:t>
      </w:r>
      <w:r w:rsidRPr="00DE55A3">
        <w:t>haracter limit – 100 including spaces</w:t>
      </w:r>
    </w:p>
    <w:p w14:paraId="7E36237E" w14:textId="031A140D" w:rsidR="006A1341" w:rsidRPr="006A1341" w:rsidRDefault="006A1341" w:rsidP="00EA6B09">
      <w:pPr>
        <w:numPr>
          <w:ilvl w:val="0"/>
          <w:numId w:val="1"/>
        </w:numPr>
        <w:spacing w:line="276" w:lineRule="auto"/>
        <w:rPr>
          <w:b/>
          <w:bCs/>
        </w:rPr>
      </w:pPr>
      <w:r>
        <w:t xml:space="preserve">use the same </w:t>
      </w:r>
      <w:r w:rsidR="000B3391">
        <w:t>funding opportunity description</w:t>
      </w:r>
      <w:r>
        <w:t xml:space="preserve"> as </w:t>
      </w:r>
      <w:r w:rsidR="00E26297">
        <w:t xml:space="preserve">the </w:t>
      </w:r>
      <w:r>
        <w:t>Funding finder</w:t>
      </w:r>
      <w:r w:rsidR="00E26297">
        <w:t xml:space="preserve"> title</w:t>
      </w:r>
    </w:p>
    <w:p w14:paraId="619625AB" w14:textId="65B8D6E1" w:rsidR="006A1341" w:rsidRPr="006A1341" w:rsidRDefault="000020FA" w:rsidP="00EA6B09">
      <w:pPr>
        <w:numPr>
          <w:ilvl w:val="0"/>
          <w:numId w:val="1"/>
        </w:numPr>
        <w:spacing w:line="276" w:lineRule="auto"/>
        <w:rPr>
          <w:b/>
          <w:bCs/>
        </w:rPr>
      </w:pPr>
      <w:r>
        <w:t xml:space="preserve">if necessary, </w:t>
      </w:r>
      <w:r w:rsidR="006A1341" w:rsidRPr="006A1341">
        <w:t>add council name to the start of the title and internally useful information at the end after a colon (for example, application stage, opportunity type or date)</w:t>
      </w:r>
    </w:p>
    <w:p w14:paraId="1049A044" w14:textId="77777777" w:rsidR="006A1341" w:rsidRPr="006A1341" w:rsidRDefault="006A1341" w:rsidP="002965B2">
      <w:pPr>
        <w:spacing w:line="276" w:lineRule="auto"/>
      </w:pPr>
    </w:p>
    <w:tbl>
      <w:tblPr>
        <w:tblStyle w:val="TableGrid"/>
        <w:tblW w:w="0" w:type="auto"/>
        <w:tblInd w:w="-5" w:type="dxa"/>
        <w:tblLook w:val="04A0" w:firstRow="1" w:lastRow="0" w:firstColumn="1" w:lastColumn="0" w:noHBand="0" w:noVBand="1"/>
      </w:tblPr>
      <w:tblGrid>
        <w:gridCol w:w="9016"/>
      </w:tblGrid>
      <w:tr w:rsidR="00A149D8" w14:paraId="129BCCBB" w14:textId="77777777" w:rsidTr="419B8600">
        <w:tc>
          <w:tcPr>
            <w:tcW w:w="9016" w:type="dxa"/>
          </w:tcPr>
          <w:p w14:paraId="5D514A49" w14:textId="3516E579" w:rsidR="00A149D8" w:rsidRDefault="40D107DE" w:rsidP="00EA6B09">
            <w:pPr>
              <w:spacing w:line="276" w:lineRule="auto"/>
            </w:pPr>
            <w:commentRangeStart w:id="45"/>
            <w:r>
              <w:t xml:space="preserve">ESRC </w:t>
            </w:r>
            <w:r w:rsidR="39556FF5">
              <w:t>Centre for Longitudinal Studies: 2027-31 (invite only)</w:t>
            </w:r>
            <w:commentRangeEnd w:id="45"/>
            <w:r w:rsidR="003F5994">
              <w:rPr>
                <w:rStyle w:val="CommentReference"/>
                <w:sz w:val="22"/>
                <w:szCs w:val="22"/>
              </w:rPr>
              <w:commentReference w:id="45"/>
            </w:r>
          </w:p>
        </w:tc>
      </w:tr>
    </w:tbl>
    <w:p w14:paraId="4336EB73" w14:textId="77777777" w:rsidR="006A1341" w:rsidRDefault="006A1341" w:rsidP="002965B2">
      <w:pPr>
        <w:spacing w:line="276" w:lineRule="auto"/>
      </w:pPr>
    </w:p>
    <w:p w14:paraId="6FF3C5F6" w14:textId="4751E1AB" w:rsidR="00EE1D71" w:rsidRDefault="00EE1D71" w:rsidP="00D41148">
      <w:pPr>
        <w:pStyle w:val="Heading3"/>
        <w:spacing w:line="276" w:lineRule="auto"/>
        <w15:collapsed/>
      </w:pPr>
      <w:r>
        <w:t>Key dates</w:t>
      </w:r>
    </w:p>
    <w:p w14:paraId="0B2DF20A" w14:textId="77777777" w:rsidR="00EE1D71" w:rsidRPr="00EE1D71" w:rsidRDefault="00EE1D71" w:rsidP="00D41148">
      <w:pPr>
        <w:spacing w:line="276" w:lineRule="auto"/>
      </w:pPr>
    </w:p>
    <w:p w14:paraId="13B1B164" w14:textId="6DEAE032" w:rsidR="00EE1D71" w:rsidRPr="00EE1D71" w:rsidRDefault="00EE1D71" w:rsidP="002965B2">
      <w:pPr>
        <w:numPr>
          <w:ilvl w:val="0"/>
          <w:numId w:val="2"/>
        </w:numPr>
        <w:spacing w:line="276" w:lineRule="auto"/>
      </w:pPr>
      <w:r w:rsidRPr="00EE1D71">
        <w:t xml:space="preserve">funding opportunities </w:t>
      </w:r>
      <w:r w:rsidR="00E826C7">
        <w:t xml:space="preserve">can only </w:t>
      </w:r>
      <w:r w:rsidR="00E826C7" w:rsidRPr="00AE4F96">
        <w:rPr>
          <w:b/>
          <w:bCs/>
        </w:rPr>
        <w:t>close</w:t>
      </w:r>
      <w:r w:rsidR="00E826C7">
        <w:t xml:space="preserve"> on Tuesdays, </w:t>
      </w:r>
      <w:r w:rsidR="00CF4BAD">
        <w:t>Wednesdays,</w:t>
      </w:r>
      <w:r w:rsidR="00E826C7">
        <w:t xml:space="preserve"> and Thursdays</w:t>
      </w:r>
    </w:p>
    <w:p w14:paraId="22EF0832" w14:textId="77777777" w:rsidR="00EE1D71" w:rsidRDefault="00EE1D71" w:rsidP="002965B2">
      <w:pPr>
        <w:numPr>
          <w:ilvl w:val="0"/>
          <w:numId w:val="2"/>
        </w:numPr>
        <w:spacing w:line="276" w:lineRule="auto"/>
      </w:pPr>
      <w:r w:rsidRPr="00EE1D71">
        <w:t>opening and closing date can be a date or ‘To be confirmed’</w:t>
      </w:r>
    </w:p>
    <w:p w14:paraId="4F57BF33" w14:textId="693C494F" w:rsidR="000B08D7" w:rsidRPr="00EE1D71" w:rsidRDefault="000B08D7" w:rsidP="002965B2">
      <w:pPr>
        <w:numPr>
          <w:ilvl w:val="0"/>
          <w:numId w:val="2"/>
        </w:numPr>
        <w:spacing w:line="276" w:lineRule="auto"/>
      </w:pPr>
      <w:r>
        <w:t>opening time must be 9am and closing time must be 4pm</w:t>
      </w:r>
    </w:p>
    <w:p w14:paraId="017996AB" w14:textId="77777777" w:rsidR="00EE1D71" w:rsidRDefault="00EE1D71" w:rsidP="002965B2">
      <w:pPr>
        <w:spacing w:line="276" w:lineRule="auto"/>
      </w:pPr>
    </w:p>
    <w:tbl>
      <w:tblPr>
        <w:tblStyle w:val="TableGrid"/>
        <w:tblW w:w="0" w:type="auto"/>
        <w:tblInd w:w="-5" w:type="dxa"/>
        <w:tblLook w:val="04A0" w:firstRow="1" w:lastRow="0" w:firstColumn="1" w:lastColumn="0" w:noHBand="0" w:noVBand="1"/>
      </w:tblPr>
      <w:tblGrid>
        <w:gridCol w:w="9016"/>
      </w:tblGrid>
      <w:tr w:rsidR="00A149D8" w14:paraId="2566C930" w14:textId="77777777" w:rsidTr="002D3C85">
        <w:tc>
          <w:tcPr>
            <w:tcW w:w="9016" w:type="dxa"/>
          </w:tcPr>
          <w:p w14:paraId="06452345" w14:textId="71E542EB" w:rsidR="00A149D8" w:rsidRPr="003F5994" w:rsidRDefault="00A149D8" w:rsidP="002965B2">
            <w:pPr>
              <w:spacing w:line="276" w:lineRule="auto"/>
            </w:pPr>
            <w:r w:rsidRPr="003F5994">
              <w:t xml:space="preserve">Opening date – </w:t>
            </w:r>
            <w:r w:rsidR="003F5994" w:rsidRPr="002965B2">
              <w:t xml:space="preserve">03 February </w:t>
            </w:r>
            <w:r w:rsidR="003F5994" w:rsidRPr="003F5994">
              <w:t xml:space="preserve">2026 </w:t>
            </w:r>
            <w:r w:rsidRPr="003F5994">
              <w:t>– 9:00am UK time</w:t>
            </w:r>
          </w:p>
        </w:tc>
      </w:tr>
      <w:tr w:rsidR="00A149D8" w14:paraId="1E2952DC" w14:textId="77777777" w:rsidTr="002D3C85">
        <w:tc>
          <w:tcPr>
            <w:tcW w:w="9016" w:type="dxa"/>
          </w:tcPr>
          <w:p w14:paraId="7340F5F9" w14:textId="24F1FC2F" w:rsidR="00A149D8" w:rsidRPr="003F5994" w:rsidRDefault="00A149D8" w:rsidP="002965B2">
            <w:pPr>
              <w:spacing w:line="276" w:lineRule="auto"/>
            </w:pPr>
            <w:r w:rsidRPr="003F5994">
              <w:t xml:space="preserve">Closing date – </w:t>
            </w:r>
            <w:r w:rsidR="003F5994" w:rsidRPr="002965B2">
              <w:t xml:space="preserve">31 March </w:t>
            </w:r>
            <w:r w:rsidR="003F5994" w:rsidRPr="003F5994">
              <w:t xml:space="preserve">2026 </w:t>
            </w:r>
            <w:r w:rsidRPr="003F5994">
              <w:t>– 4:00pm UK time</w:t>
            </w:r>
          </w:p>
        </w:tc>
      </w:tr>
    </w:tbl>
    <w:p w14:paraId="76231C72" w14:textId="77777777" w:rsidR="00EE1D71" w:rsidRDefault="00EE1D71" w:rsidP="002965B2">
      <w:pPr>
        <w:spacing w:line="276" w:lineRule="auto"/>
      </w:pPr>
    </w:p>
    <w:p w14:paraId="79B886D2" w14:textId="4DA09EF0" w:rsidR="00EE1D71" w:rsidRDefault="00EE1D71" w:rsidP="002965B2">
      <w:pPr>
        <w:pStyle w:val="Heading3"/>
        <w:spacing w:line="276" w:lineRule="auto"/>
        <w15:collapsed/>
      </w:pPr>
      <w:r>
        <w:t>Application title and summary</w:t>
      </w:r>
    </w:p>
    <w:p w14:paraId="2724848F" w14:textId="77777777" w:rsidR="00EE1D71" w:rsidRDefault="00EE1D71" w:rsidP="002965B2">
      <w:pPr>
        <w:spacing w:line="276" w:lineRule="auto"/>
      </w:pPr>
    </w:p>
    <w:p w14:paraId="10FE21B3" w14:textId="4D0AEAB9" w:rsidR="004A0D3A" w:rsidRDefault="004A0D3A" w:rsidP="002965B2">
      <w:pPr>
        <w:spacing w:line="276" w:lineRule="auto"/>
      </w:pPr>
      <w:r>
        <w:t xml:space="preserve">This section </w:t>
      </w:r>
      <w:r w:rsidR="00C21196">
        <w:t>offers</w:t>
      </w:r>
      <w:r w:rsidR="009C72B1">
        <w:t xml:space="preserve"> </w:t>
      </w:r>
      <w:r w:rsidR="00A2383E">
        <w:t xml:space="preserve">guidance </w:t>
      </w:r>
      <w:r w:rsidR="004F737A">
        <w:t>to</w:t>
      </w:r>
      <w:r w:rsidR="00A2383E">
        <w:t xml:space="preserve"> applicants for creating their application</w:t>
      </w:r>
      <w:r w:rsidR="00C21196">
        <w:t xml:space="preserve"> title and summary. </w:t>
      </w:r>
    </w:p>
    <w:p w14:paraId="11598797" w14:textId="07F1FBBD" w:rsidR="00B76F36" w:rsidRDefault="00B76F36" w:rsidP="002965B2">
      <w:pPr>
        <w:spacing w:line="276" w:lineRule="auto"/>
      </w:pPr>
    </w:p>
    <w:tbl>
      <w:tblPr>
        <w:tblStyle w:val="TableGrid"/>
        <w:tblW w:w="0" w:type="auto"/>
        <w:tblInd w:w="-5" w:type="dxa"/>
        <w:tblLook w:val="04A0" w:firstRow="1" w:lastRow="0" w:firstColumn="1" w:lastColumn="0" w:noHBand="0" w:noVBand="1"/>
      </w:tblPr>
      <w:tblGrid>
        <w:gridCol w:w="9016"/>
      </w:tblGrid>
      <w:tr w:rsidR="00CC34E7" w14:paraId="2D5B23CF" w14:textId="77777777" w:rsidTr="419B8600">
        <w:tc>
          <w:tcPr>
            <w:tcW w:w="9016" w:type="dxa"/>
          </w:tcPr>
          <w:p w14:paraId="1542EC03" w14:textId="5DEF712E" w:rsidR="00CC34E7" w:rsidRDefault="310BA8C9" w:rsidP="00EA6B09">
            <w:pPr>
              <w:spacing w:line="276" w:lineRule="auto"/>
              <w:rPr>
                <w:rFonts w:eastAsia="Arial" w:cs="Arial"/>
                <w:color w:val="000000" w:themeColor="text1"/>
                <w:lang w:val="en"/>
              </w:rPr>
            </w:pPr>
            <w:r w:rsidRPr="3019BB68">
              <w:rPr>
                <w:rFonts w:eastAsia="Arial" w:cs="Arial"/>
                <w:b/>
                <w:bCs/>
                <w:color w:val="000000" w:themeColor="text1"/>
                <w:lang w:val="en"/>
              </w:rPr>
              <w:t>Name title</w:t>
            </w:r>
          </w:p>
          <w:p w14:paraId="00F1B81F" w14:textId="5B371115" w:rsidR="00CC34E7" w:rsidRDefault="00CC34E7" w:rsidP="00EA6B09">
            <w:pPr>
              <w:spacing w:line="276" w:lineRule="auto"/>
              <w:rPr>
                <w:rFonts w:eastAsia="Arial" w:cs="Arial"/>
                <w:color w:val="000000" w:themeColor="text1"/>
                <w:lang w:val="en"/>
              </w:rPr>
            </w:pPr>
          </w:p>
          <w:p w14:paraId="2A716B2D" w14:textId="4499AD28" w:rsidR="00CC34E7" w:rsidRDefault="310BA8C9" w:rsidP="00EA6B09">
            <w:pPr>
              <w:spacing w:line="276" w:lineRule="auto"/>
              <w:rPr>
                <w:rFonts w:eastAsia="Arial" w:cs="Arial"/>
                <w:color w:val="000000" w:themeColor="text1"/>
                <w:lang w:val="en"/>
              </w:rPr>
            </w:pPr>
            <w:r w:rsidRPr="3019BB68">
              <w:rPr>
                <w:rFonts w:eastAsia="Arial" w:cs="Arial"/>
                <w:color w:val="000000" w:themeColor="text1"/>
              </w:rPr>
              <w:t>Application title</w:t>
            </w:r>
          </w:p>
          <w:p w14:paraId="642F4D95" w14:textId="551391B6" w:rsidR="00CC34E7" w:rsidRDefault="00CC34E7" w:rsidP="00EA6B09">
            <w:pPr>
              <w:spacing w:line="276" w:lineRule="auto"/>
              <w:rPr>
                <w:rFonts w:eastAsia="Arial" w:cs="Arial"/>
                <w:color w:val="000000" w:themeColor="text1"/>
                <w:lang w:val="en"/>
              </w:rPr>
            </w:pPr>
          </w:p>
          <w:p w14:paraId="0D3877E0" w14:textId="371CE4A3" w:rsidR="00CC34E7" w:rsidRDefault="310BA8C9" w:rsidP="00EA6B09">
            <w:pPr>
              <w:spacing w:line="276" w:lineRule="auto"/>
              <w:rPr>
                <w:rFonts w:eastAsia="Arial" w:cs="Arial"/>
                <w:color w:val="000000" w:themeColor="text1"/>
                <w:lang w:val="en"/>
              </w:rPr>
            </w:pPr>
            <w:r w:rsidRPr="3019BB68">
              <w:rPr>
                <w:rFonts w:eastAsia="Arial" w:cs="Arial"/>
                <w:b/>
                <w:bCs/>
                <w:color w:val="000000" w:themeColor="text1"/>
              </w:rPr>
              <w:t>Name title hint</w:t>
            </w:r>
          </w:p>
          <w:p w14:paraId="1174C8EC" w14:textId="7F9CA5FA" w:rsidR="00CC34E7" w:rsidRDefault="00CC34E7" w:rsidP="00EA6B09">
            <w:pPr>
              <w:spacing w:line="276" w:lineRule="auto"/>
              <w:rPr>
                <w:rFonts w:eastAsia="Arial" w:cs="Arial"/>
                <w:color w:val="000000" w:themeColor="text1"/>
                <w:lang w:val="en"/>
              </w:rPr>
            </w:pPr>
          </w:p>
          <w:p w14:paraId="7E0C3AC8" w14:textId="763C6EF4" w:rsidR="00CC34E7" w:rsidRDefault="00BA2CA4" w:rsidP="00EA6B09">
            <w:pPr>
              <w:spacing w:line="276" w:lineRule="auto"/>
              <w:rPr>
                <w:rFonts w:eastAsia="Arial" w:cs="Arial"/>
                <w:color w:val="000000" w:themeColor="text1"/>
                <w:lang w:val="en"/>
              </w:rPr>
            </w:pPr>
            <w:r>
              <w:rPr>
                <w:rFonts w:eastAsia="Arial" w:cs="Arial"/>
                <w:color w:val="000000" w:themeColor="text1"/>
              </w:rPr>
              <w:t>Centre for Longitudinal Studies 2027-31</w:t>
            </w:r>
          </w:p>
          <w:p w14:paraId="4DECDF23" w14:textId="3C92DA3B" w:rsidR="00CC34E7" w:rsidRDefault="00CC34E7" w:rsidP="00EA6B09">
            <w:pPr>
              <w:spacing w:line="276" w:lineRule="auto"/>
              <w:rPr>
                <w:rFonts w:eastAsia="Arial" w:cs="Arial"/>
                <w:color w:val="000000" w:themeColor="text1"/>
                <w:lang w:val="en"/>
              </w:rPr>
            </w:pPr>
          </w:p>
          <w:p w14:paraId="66F763F2" w14:textId="4C5B5179" w:rsidR="00CC34E7" w:rsidRDefault="310BA8C9" w:rsidP="00EA6B09">
            <w:pPr>
              <w:spacing w:line="276" w:lineRule="auto"/>
              <w:rPr>
                <w:rFonts w:eastAsia="Arial" w:cs="Arial"/>
                <w:color w:val="000000" w:themeColor="text1"/>
                <w:lang w:val="en"/>
              </w:rPr>
            </w:pPr>
            <w:r w:rsidRPr="3019BB68">
              <w:rPr>
                <w:rFonts w:eastAsia="Arial" w:cs="Arial"/>
                <w:b/>
                <w:bCs/>
                <w:color w:val="000000" w:themeColor="text1"/>
              </w:rPr>
              <w:t>Summary hint</w:t>
            </w:r>
          </w:p>
          <w:p w14:paraId="3C589636" w14:textId="6CDAEA8A" w:rsidR="00CC34E7" w:rsidRDefault="00CC34E7" w:rsidP="00EA6B09">
            <w:pPr>
              <w:spacing w:line="276" w:lineRule="auto"/>
              <w:rPr>
                <w:rFonts w:eastAsia="Arial" w:cs="Arial"/>
                <w:color w:val="000000" w:themeColor="text1"/>
                <w:lang w:val="en"/>
              </w:rPr>
            </w:pPr>
          </w:p>
          <w:p w14:paraId="44D37CCD" w14:textId="4F8EDEA5" w:rsidR="00CC34E7" w:rsidRDefault="310BA8C9" w:rsidP="00EA6B09">
            <w:pPr>
              <w:spacing w:line="276" w:lineRule="auto"/>
              <w:rPr>
                <w:rFonts w:eastAsia="Arial" w:cs="Arial"/>
                <w:color w:val="000000" w:themeColor="text1"/>
                <w:lang w:val="en"/>
              </w:rPr>
            </w:pPr>
            <w:r w:rsidRPr="3019BB68">
              <w:rPr>
                <w:rFonts w:eastAsia="Arial" w:cs="Arial"/>
                <w:color w:val="000000" w:themeColor="text1"/>
                <w:lang w:val="en-US"/>
              </w:rPr>
              <w:t>This will be used to help select the most appropriate assessors for your application.</w:t>
            </w:r>
          </w:p>
          <w:p w14:paraId="441CB08E" w14:textId="39160C91" w:rsidR="00CC34E7" w:rsidRDefault="00CC34E7" w:rsidP="00EA6B09">
            <w:pPr>
              <w:spacing w:line="276" w:lineRule="auto"/>
              <w:rPr>
                <w:rFonts w:eastAsia="Arial" w:cs="Arial"/>
                <w:color w:val="000000" w:themeColor="text1"/>
                <w:lang w:val="en"/>
              </w:rPr>
            </w:pPr>
          </w:p>
          <w:p w14:paraId="6DC9745C" w14:textId="14BC5171" w:rsidR="00CC34E7" w:rsidRDefault="310BA8C9" w:rsidP="00EA6B09">
            <w:pPr>
              <w:spacing w:line="276" w:lineRule="auto"/>
              <w:rPr>
                <w:rFonts w:eastAsia="Arial" w:cs="Arial"/>
                <w:color w:val="000000" w:themeColor="text1"/>
                <w:lang w:val="en"/>
              </w:rPr>
            </w:pPr>
            <w:r w:rsidRPr="3019BB68">
              <w:rPr>
                <w:rFonts w:eastAsia="Arial" w:cs="Arial"/>
                <w:b/>
                <w:bCs/>
                <w:color w:val="000000" w:themeColor="text1"/>
                <w:lang w:val="en"/>
              </w:rPr>
              <w:t>Guidance title</w:t>
            </w:r>
          </w:p>
          <w:p w14:paraId="622D83E9" w14:textId="25185AD1" w:rsidR="00CC34E7" w:rsidRDefault="00CC34E7" w:rsidP="00EA6B09">
            <w:pPr>
              <w:spacing w:line="276" w:lineRule="auto"/>
              <w:rPr>
                <w:rFonts w:eastAsia="Arial" w:cs="Arial"/>
                <w:color w:val="000000" w:themeColor="text1"/>
                <w:lang w:val="en"/>
              </w:rPr>
            </w:pPr>
          </w:p>
          <w:p w14:paraId="371A5066" w14:textId="6E70BF3C" w:rsidR="00CC34E7" w:rsidRDefault="310BA8C9" w:rsidP="00EA6B09">
            <w:pPr>
              <w:spacing w:line="276" w:lineRule="auto"/>
              <w:rPr>
                <w:rFonts w:eastAsia="Arial" w:cs="Arial"/>
                <w:color w:val="000000" w:themeColor="text1"/>
                <w:lang w:val="en"/>
              </w:rPr>
            </w:pPr>
            <w:r w:rsidRPr="3019BB68">
              <w:rPr>
                <w:rFonts w:eastAsia="Arial" w:cs="Arial"/>
                <w:color w:val="000000" w:themeColor="text1"/>
                <w:lang w:val="en"/>
              </w:rPr>
              <w:t>Guidance for writing a summary</w:t>
            </w:r>
          </w:p>
          <w:p w14:paraId="269CF5EB" w14:textId="62812857" w:rsidR="00CC34E7" w:rsidRDefault="00CC34E7" w:rsidP="00EA6B09">
            <w:pPr>
              <w:spacing w:line="276" w:lineRule="auto"/>
              <w:rPr>
                <w:rFonts w:eastAsia="Arial" w:cs="Arial"/>
                <w:color w:val="000000" w:themeColor="text1"/>
                <w:lang w:val="en"/>
              </w:rPr>
            </w:pPr>
          </w:p>
          <w:p w14:paraId="1D812481" w14:textId="44DD597E" w:rsidR="00CC34E7" w:rsidRDefault="310BA8C9" w:rsidP="00EA6B09">
            <w:pPr>
              <w:spacing w:line="276" w:lineRule="auto"/>
              <w:rPr>
                <w:rFonts w:eastAsia="Arial" w:cs="Arial"/>
                <w:color w:val="000000" w:themeColor="text1"/>
                <w:lang w:val="en"/>
              </w:rPr>
            </w:pPr>
            <w:r w:rsidRPr="3019BB68">
              <w:rPr>
                <w:rFonts w:eastAsia="Arial" w:cs="Arial"/>
                <w:b/>
                <w:bCs/>
                <w:color w:val="000000" w:themeColor="text1"/>
                <w:lang w:val="en"/>
              </w:rPr>
              <w:t>Guidance</w:t>
            </w:r>
          </w:p>
          <w:p w14:paraId="2C3FB9F4" w14:textId="77777777" w:rsidR="001959DC" w:rsidRPr="0025010D" w:rsidRDefault="001959DC" w:rsidP="001959DC">
            <w:pPr>
              <w:spacing w:line="276" w:lineRule="auto"/>
              <w:rPr>
                <w:rFonts w:cs="Arial"/>
              </w:rPr>
            </w:pPr>
          </w:p>
          <w:p w14:paraId="23CDA148" w14:textId="77777777" w:rsidR="001959DC" w:rsidRPr="0025010D" w:rsidRDefault="001959DC" w:rsidP="001959DC">
            <w:pPr>
              <w:spacing w:line="276" w:lineRule="auto"/>
              <w:rPr>
                <w:rFonts w:cs="Arial"/>
              </w:rPr>
            </w:pPr>
            <w:r w:rsidRPr="0025010D">
              <w:rPr>
                <w:rFonts w:cs="Arial"/>
              </w:rPr>
              <w:t>In plain English, provide a summary we can use to identify the most suitable experts to assess your application.</w:t>
            </w:r>
          </w:p>
          <w:p w14:paraId="22B10041" w14:textId="77777777" w:rsidR="001959DC" w:rsidRPr="0025010D" w:rsidRDefault="001959DC" w:rsidP="001959DC">
            <w:pPr>
              <w:spacing w:line="276" w:lineRule="auto"/>
              <w:rPr>
                <w:rFonts w:cs="Arial"/>
              </w:rPr>
            </w:pPr>
          </w:p>
          <w:p w14:paraId="7B6380D2" w14:textId="77777777" w:rsidR="001959DC" w:rsidRPr="0025010D" w:rsidRDefault="001959DC" w:rsidP="001959DC">
            <w:pPr>
              <w:spacing w:line="276" w:lineRule="auto"/>
              <w:rPr>
                <w:rFonts w:cs="Arial"/>
              </w:rPr>
            </w:pPr>
            <w:r w:rsidRPr="0025010D">
              <w:rPr>
                <w:rFonts w:cs="Arial"/>
              </w:rPr>
              <w:t>We usually make this summary publicly available on external-facing websites, therefore do not include any confidential or sensitive information. Make it suitable for a variety of readers, for example:</w:t>
            </w:r>
          </w:p>
          <w:p w14:paraId="3351F5DF" w14:textId="77777777" w:rsidR="001959DC" w:rsidRPr="0025010D" w:rsidRDefault="001959DC" w:rsidP="001959DC">
            <w:pPr>
              <w:spacing w:line="276" w:lineRule="auto"/>
              <w:rPr>
                <w:rFonts w:cs="Arial"/>
              </w:rPr>
            </w:pPr>
          </w:p>
          <w:p w14:paraId="6A522FF8" w14:textId="77777777" w:rsidR="001959DC" w:rsidRPr="0025010D" w:rsidRDefault="001959DC" w:rsidP="001959DC">
            <w:pPr>
              <w:pStyle w:val="ListParagraph"/>
              <w:numPr>
                <w:ilvl w:val="0"/>
                <w:numId w:val="25"/>
              </w:numPr>
              <w:spacing w:line="276" w:lineRule="auto"/>
              <w:rPr>
                <w:rFonts w:cs="Arial"/>
              </w:rPr>
            </w:pPr>
            <w:r w:rsidRPr="0025010D">
              <w:rPr>
                <w:rFonts w:cs="Arial"/>
              </w:rPr>
              <w:t>opinion-formers</w:t>
            </w:r>
          </w:p>
          <w:p w14:paraId="6E0733A1" w14:textId="77777777" w:rsidR="001959DC" w:rsidRPr="0025010D" w:rsidRDefault="001959DC" w:rsidP="001959DC">
            <w:pPr>
              <w:pStyle w:val="ListParagraph"/>
              <w:numPr>
                <w:ilvl w:val="0"/>
                <w:numId w:val="25"/>
              </w:numPr>
              <w:spacing w:line="276" w:lineRule="auto"/>
              <w:rPr>
                <w:rFonts w:cs="Arial"/>
              </w:rPr>
            </w:pPr>
            <w:r w:rsidRPr="0025010D">
              <w:rPr>
                <w:rFonts w:cs="Arial"/>
              </w:rPr>
              <w:t>policymakers</w:t>
            </w:r>
          </w:p>
          <w:p w14:paraId="25548EF7" w14:textId="77777777" w:rsidR="001959DC" w:rsidRPr="0025010D" w:rsidRDefault="001959DC" w:rsidP="001959DC">
            <w:pPr>
              <w:pStyle w:val="ListParagraph"/>
              <w:numPr>
                <w:ilvl w:val="0"/>
                <w:numId w:val="25"/>
              </w:numPr>
              <w:spacing w:line="276" w:lineRule="auto"/>
              <w:rPr>
                <w:rFonts w:cs="Arial"/>
              </w:rPr>
            </w:pPr>
            <w:r w:rsidRPr="0025010D">
              <w:rPr>
                <w:rFonts w:cs="Arial"/>
              </w:rPr>
              <w:t>the public</w:t>
            </w:r>
          </w:p>
          <w:p w14:paraId="37FD6DBA" w14:textId="77777777" w:rsidR="001959DC" w:rsidRPr="0025010D" w:rsidRDefault="001959DC" w:rsidP="001959DC">
            <w:pPr>
              <w:pStyle w:val="ListParagraph"/>
              <w:numPr>
                <w:ilvl w:val="0"/>
                <w:numId w:val="25"/>
              </w:numPr>
              <w:spacing w:line="276" w:lineRule="auto"/>
              <w:rPr>
                <w:rFonts w:cs="Arial"/>
              </w:rPr>
            </w:pPr>
            <w:r w:rsidRPr="0025010D">
              <w:rPr>
                <w:rFonts w:cs="Arial"/>
              </w:rPr>
              <w:t>the wider research community</w:t>
            </w:r>
          </w:p>
          <w:p w14:paraId="106743CD" w14:textId="77777777" w:rsidR="001959DC" w:rsidRPr="0025010D" w:rsidRDefault="001959DC" w:rsidP="001959DC">
            <w:pPr>
              <w:spacing w:line="276" w:lineRule="auto"/>
              <w:rPr>
                <w:rFonts w:cs="Arial"/>
              </w:rPr>
            </w:pPr>
          </w:p>
          <w:p w14:paraId="64A0D108" w14:textId="77777777" w:rsidR="001959DC" w:rsidRPr="0025010D" w:rsidDel="00B95A35" w:rsidRDefault="001959DC" w:rsidP="001959DC">
            <w:pPr>
              <w:spacing w:line="276" w:lineRule="auto"/>
              <w:rPr>
                <w:rFonts w:cs="Arial"/>
              </w:rPr>
            </w:pPr>
            <w:r w:rsidRPr="0025010D">
              <w:rPr>
                <w:rStyle w:val="Heading4Char"/>
                <w:rFonts w:cs="Arial"/>
              </w:rPr>
              <w:t>Guidance for writing a summary</w:t>
            </w:r>
          </w:p>
          <w:p w14:paraId="08801DA4" w14:textId="77777777" w:rsidR="001959DC" w:rsidRPr="0025010D" w:rsidRDefault="001959DC" w:rsidP="001959DC">
            <w:pPr>
              <w:spacing w:line="276" w:lineRule="auto"/>
              <w:rPr>
                <w:rFonts w:cs="Arial"/>
              </w:rPr>
            </w:pPr>
          </w:p>
          <w:p w14:paraId="35FDC81D" w14:textId="77777777" w:rsidR="001959DC" w:rsidRPr="0025010D" w:rsidRDefault="001959DC" w:rsidP="001959DC">
            <w:pPr>
              <w:spacing w:line="276" w:lineRule="auto"/>
              <w:rPr>
                <w:rFonts w:cs="Arial"/>
              </w:rPr>
            </w:pPr>
            <w:r w:rsidRPr="0025010D">
              <w:rPr>
                <w:rFonts w:cs="Arial"/>
              </w:rPr>
              <w:t>Clearly describe your proposed work in terms of:</w:t>
            </w:r>
          </w:p>
          <w:p w14:paraId="63F2C877" w14:textId="77777777" w:rsidR="001959DC" w:rsidRPr="0025010D" w:rsidRDefault="001959DC" w:rsidP="001959DC">
            <w:pPr>
              <w:spacing w:line="276" w:lineRule="auto"/>
              <w:rPr>
                <w:rFonts w:cs="Arial"/>
              </w:rPr>
            </w:pPr>
            <w:r w:rsidRPr="0025010D">
              <w:rPr>
                <w:rFonts w:cs="Arial"/>
              </w:rPr>
              <w:t xml:space="preserve"> </w:t>
            </w:r>
          </w:p>
          <w:p w14:paraId="74016574" w14:textId="77777777" w:rsidR="001959DC" w:rsidRPr="0025010D" w:rsidRDefault="001959DC" w:rsidP="001959DC">
            <w:pPr>
              <w:pStyle w:val="ListParagraph"/>
              <w:numPr>
                <w:ilvl w:val="0"/>
                <w:numId w:val="24"/>
              </w:numPr>
              <w:spacing w:line="276" w:lineRule="auto"/>
              <w:rPr>
                <w:rFonts w:cs="Arial"/>
              </w:rPr>
            </w:pPr>
            <w:r w:rsidRPr="0025010D">
              <w:rPr>
                <w:rFonts w:cs="Arial"/>
              </w:rPr>
              <w:t xml:space="preserve">context </w:t>
            </w:r>
          </w:p>
          <w:p w14:paraId="749E0661" w14:textId="77777777" w:rsidR="001959DC" w:rsidRPr="0025010D" w:rsidRDefault="001959DC" w:rsidP="001959DC">
            <w:pPr>
              <w:pStyle w:val="ListParagraph"/>
              <w:numPr>
                <w:ilvl w:val="0"/>
                <w:numId w:val="24"/>
              </w:numPr>
              <w:spacing w:line="276" w:lineRule="auto"/>
              <w:rPr>
                <w:rFonts w:cs="Arial"/>
              </w:rPr>
            </w:pPr>
            <w:r w:rsidRPr="0025010D">
              <w:rPr>
                <w:rFonts w:cs="Arial"/>
              </w:rPr>
              <w:t xml:space="preserve">the challenge the project addresses </w:t>
            </w:r>
          </w:p>
          <w:p w14:paraId="0ADB4EBD" w14:textId="77777777" w:rsidR="001959DC" w:rsidRDefault="001959DC" w:rsidP="001959DC">
            <w:pPr>
              <w:pStyle w:val="ListParagraph"/>
              <w:numPr>
                <w:ilvl w:val="0"/>
                <w:numId w:val="24"/>
              </w:numPr>
              <w:spacing w:line="276" w:lineRule="auto"/>
              <w:rPr>
                <w:rFonts w:cs="Arial"/>
              </w:rPr>
            </w:pPr>
            <w:r w:rsidRPr="0025010D">
              <w:rPr>
                <w:rFonts w:cs="Arial"/>
              </w:rPr>
              <w:t>aims and objectives</w:t>
            </w:r>
          </w:p>
          <w:p w14:paraId="19CEA571" w14:textId="38F0D9AB" w:rsidR="00CC34E7" w:rsidRPr="001959DC" w:rsidRDefault="001959DC" w:rsidP="001959DC">
            <w:pPr>
              <w:pStyle w:val="ListParagraph"/>
              <w:numPr>
                <w:ilvl w:val="0"/>
                <w:numId w:val="24"/>
              </w:numPr>
              <w:spacing w:line="276" w:lineRule="auto"/>
              <w:rPr>
                <w:rFonts w:cs="Arial"/>
              </w:rPr>
            </w:pPr>
            <w:r w:rsidRPr="001959DC">
              <w:rPr>
                <w:rFonts w:cs="Arial"/>
              </w:rPr>
              <w:t>potential applications and benefits</w:t>
            </w:r>
          </w:p>
          <w:p w14:paraId="12432CB4" w14:textId="56E3707C" w:rsidR="00CC34E7" w:rsidRDefault="00CC34E7" w:rsidP="00EA6B09">
            <w:pPr>
              <w:spacing w:line="276" w:lineRule="auto"/>
              <w:rPr>
                <w:rFonts w:eastAsia="Arial" w:cs="Arial"/>
                <w:color w:val="000000" w:themeColor="text1"/>
                <w:lang w:val="en"/>
              </w:rPr>
            </w:pPr>
          </w:p>
          <w:p w14:paraId="173A7877" w14:textId="57A75B24" w:rsidR="00CC34E7" w:rsidRDefault="310BA8C9" w:rsidP="00EA6B09">
            <w:pPr>
              <w:spacing w:line="276" w:lineRule="auto"/>
              <w:rPr>
                <w:rFonts w:eastAsia="Arial" w:cs="Arial"/>
                <w:color w:val="000000" w:themeColor="text1"/>
                <w:lang w:val="en"/>
              </w:rPr>
            </w:pPr>
            <w:r w:rsidRPr="3019BB68">
              <w:rPr>
                <w:rFonts w:eastAsia="Arial" w:cs="Arial"/>
                <w:b/>
                <w:bCs/>
                <w:color w:val="000000" w:themeColor="text1"/>
                <w:lang w:val="en-US"/>
              </w:rPr>
              <w:t>Start date/duration required</w:t>
            </w:r>
          </w:p>
          <w:p w14:paraId="7DF1CE0F" w14:textId="73317B73" w:rsidR="00CC34E7" w:rsidRDefault="00CC34E7" w:rsidP="00EA6B09">
            <w:pPr>
              <w:spacing w:line="276" w:lineRule="auto"/>
              <w:rPr>
                <w:rFonts w:eastAsia="Arial" w:cs="Arial"/>
                <w:color w:val="000000" w:themeColor="text1"/>
                <w:lang w:val="en"/>
              </w:rPr>
            </w:pPr>
          </w:p>
          <w:p w14:paraId="5D296D98" w14:textId="750305CB" w:rsidR="00CC34E7" w:rsidRPr="001959DC" w:rsidRDefault="310BA8C9" w:rsidP="00EA6B09">
            <w:pPr>
              <w:spacing w:line="276" w:lineRule="auto"/>
              <w:rPr>
                <w:rFonts w:eastAsia="Arial" w:cs="Arial"/>
                <w:color w:val="000000" w:themeColor="text1"/>
                <w:lang w:val="en"/>
              </w:rPr>
            </w:pPr>
            <w:r w:rsidRPr="000B08D7">
              <w:rPr>
                <w:rFonts w:eastAsia="Arial" w:cs="Arial"/>
                <w:color w:val="000000" w:themeColor="text1"/>
              </w:rPr>
              <w:t>Yes</w:t>
            </w:r>
            <w:r w:rsidR="000B08D7" w:rsidRPr="000B08D7">
              <w:rPr>
                <w:rFonts w:eastAsia="Arial" w:cs="Arial"/>
                <w:color w:val="000000" w:themeColor="text1"/>
              </w:rPr>
              <w:t xml:space="preserve"> (must always be yes)</w:t>
            </w:r>
          </w:p>
          <w:p w14:paraId="0E10961A" w14:textId="520486C0" w:rsidR="002777CB" w:rsidRPr="005100CD" w:rsidRDefault="002777CB" w:rsidP="00EA6B09">
            <w:pPr>
              <w:spacing w:line="276" w:lineRule="auto"/>
            </w:pPr>
          </w:p>
        </w:tc>
      </w:tr>
    </w:tbl>
    <w:p w14:paraId="6913206B" w14:textId="77777777" w:rsidR="002B0A82" w:rsidRPr="002B0A82" w:rsidRDefault="002B0A82" w:rsidP="00D41148">
      <w:pPr>
        <w:spacing w:line="276" w:lineRule="auto"/>
        <w:rPr>
          <w:lang w:val="en"/>
        </w:rPr>
      </w:pPr>
    </w:p>
    <w:p w14:paraId="3A35A2AE" w14:textId="77777777" w:rsidR="002B0A82" w:rsidRPr="002B0A82" w:rsidRDefault="002B0A82" w:rsidP="002965B2">
      <w:pPr>
        <w:pStyle w:val="Heading3"/>
        <w:spacing w:line="276" w:lineRule="auto"/>
        <w15:collapsed/>
      </w:pPr>
      <w:r w:rsidRPr="002B0A82">
        <w:t>Core team</w:t>
      </w:r>
    </w:p>
    <w:p w14:paraId="7485A1A0" w14:textId="77777777" w:rsidR="00B76F36" w:rsidRDefault="00B76F36" w:rsidP="00D41148">
      <w:pPr>
        <w:spacing w:line="276" w:lineRule="auto"/>
        <w:rPr>
          <w:bCs/>
        </w:rPr>
      </w:pPr>
    </w:p>
    <w:tbl>
      <w:tblPr>
        <w:tblStyle w:val="TableGrid"/>
        <w:tblW w:w="0" w:type="auto"/>
        <w:tblInd w:w="-5" w:type="dxa"/>
        <w:tblLook w:val="04A0" w:firstRow="1" w:lastRow="0" w:firstColumn="1" w:lastColumn="0" w:noHBand="0" w:noVBand="1"/>
      </w:tblPr>
      <w:tblGrid>
        <w:gridCol w:w="9016"/>
      </w:tblGrid>
      <w:tr w:rsidR="005100CD" w14:paraId="60347195" w14:textId="77777777" w:rsidTr="3A232623">
        <w:tc>
          <w:tcPr>
            <w:tcW w:w="9016" w:type="dxa"/>
          </w:tcPr>
          <w:p w14:paraId="34530969" w14:textId="77777777" w:rsidR="00522808" w:rsidRDefault="00522808" w:rsidP="00EA6B09">
            <w:pPr>
              <w:spacing w:line="276" w:lineRule="auto"/>
            </w:pPr>
            <w:commentRangeStart w:id="46"/>
          </w:p>
          <w:p w14:paraId="50C1FEC4" w14:textId="5ACF486F" w:rsidR="00522808" w:rsidRDefault="55B768D0" w:rsidP="00EA6B09">
            <w:pPr>
              <w:spacing w:line="276" w:lineRule="auto"/>
            </w:pPr>
            <w:r>
              <w:t xml:space="preserve">Use text from the </w:t>
            </w:r>
            <w:hyperlink w:anchor="_Core_team" w:history="1">
              <w:r w:rsidRPr="3A232623">
                <w:rPr>
                  <w:rStyle w:val="Hyperlink"/>
                </w:rPr>
                <w:t>‘How to apply – Core Team section’</w:t>
              </w:r>
            </w:hyperlink>
            <w:r>
              <w:t xml:space="preserve"> </w:t>
            </w:r>
            <w:commentRangeEnd w:id="46"/>
            <w:r w:rsidR="3821D25E" w:rsidRPr="3A232623">
              <w:rPr>
                <w:rStyle w:val="CommentReference"/>
                <w:sz w:val="22"/>
                <w:szCs w:val="22"/>
              </w:rPr>
              <w:commentReference w:id="46"/>
            </w:r>
            <w:r w:rsidR="628CC871" w:rsidRPr="3A232623">
              <w:rPr>
                <w:rStyle w:val="LockedChar"/>
              </w:rPr>
              <w:t>Core team</w:t>
            </w:r>
          </w:p>
          <w:p w14:paraId="362499E0" w14:textId="77777777" w:rsidR="00522808" w:rsidRDefault="00522808" w:rsidP="3A232623">
            <w:pPr>
              <w:pStyle w:val="Locked"/>
              <w:spacing w:line="276" w:lineRule="auto"/>
            </w:pPr>
          </w:p>
          <w:p w14:paraId="1903600B" w14:textId="77777777" w:rsidR="00522808" w:rsidRDefault="628CC871" w:rsidP="3A232623">
            <w:pPr>
              <w:pStyle w:val="Locked"/>
              <w:spacing w:line="276" w:lineRule="auto"/>
            </w:pPr>
            <w:r>
              <w:t>List the key members of your team and assign them roles from the following:</w:t>
            </w:r>
          </w:p>
          <w:p w14:paraId="704632E3" w14:textId="77777777" w:rsidR="00522808" w:rsidRDefault="00522808" w:rsidP="00EA6B09">
            <w:pPr>
              <w:spacing w:line="276" w:lineRule="auto"/>
            </w:pPr>
          </w:p>
          <w:p w14:paraId="4962ACAF" w14:textId="77777777" w:rsidR="00522808" w:rsidRDefault="628CC871" w:rsidP="3A232623">
            <w:pPr>
              <w:pStyle w:val="ListParagraph"/>
              <w:numPr>
                <w:ilvl w:val="0"/>
                <w:numId w:val="27"/>
              </w:numPr>
              <w:spacing w:line="276" w:lineRule="auto"/>
              <w:rPr>
                <w:rFonts w:cs="Arial"/>
              </w:rPr>
            </w:pPr>
            <w:r w:rsidRPr="3A232623">
              <w:rPr>
                <w:rFonts w:cs="Arial"/>
              </w:rPr>
              <w:t>project lead (PL)</w:t>
            </w:r>
          </w:p>
          <w:p w14:paraId="023996A1" w14:textId="77777777" w:rsidR="00522808" w:rsidRDefault="628CC871" w:rsidP="3A232623">
            <w:pPr>
              <w:pStyle w:val="ListParagraph"/>
              <w:numPr>
                <w:ilvl w:val="0"/>
                <w:numId w:val="27"/>
              </w:numPr>
              <w:spacing w:line="276" w:lineRule="auto"/>
              <w:rPr>
                <w:rFonts w:cs="Arial"/>
              </w:rPr>
            </w:pPr>
            <w:r w:rsidRPr="3A232623">
              <w:rPr>
                <w:rFonts w:cs="Arial"/>
              </w:rPr>
              <w:t>project co-lead (UK) (</w:t>
            </w:r>
            <w:proofErr w:type="spellStart"/>
            <w:r w:rsidRPr="3A232623">
              <w:rPr>
                <w:rFonts w:cs="Arial"/>
              </w:rPr>
              <w:t>PcL</w:t>
            </w:r>
            <w:proofErr w:type="spellEnd"/>
            <w:r w:rsidRPr="3A232623">
              <w:rPr>
                <w:rFonts w:cs="Arial"/>
              </w:rPr>
              <w:t>)</w:t>
            </w:r>
          </w:p>
          <w:p w14:paraId="118A8047" w14:textId="77777777" w:rsidR="00522808" w:rsidRDefault="628CC871" w:rsidP="3A232623">
            <w:pPr>
              <w:pStyle w:val="ListParagraph"/>
              <w:numPr>
                <w:ilvl w:val="0"/>
                <w:numId w:val="27"/>
              </w:numPr>
              <w:spacing w:line="276" w:lineRule="auto"/>
              <w:rPr>
                <w:rFonts w:cs="Arial"/>
              </w:rPr>
            </w:pPr>
            <w:r w:rsidRPr="3A232623">
              <w:rPr>
                <w:rFonts w:cs="Arial"/>
              </w:rPr>
              <w:t>project co-lead (international) (</w:t>
            </w:r>
            <w:proofErr w:type="spellStart"/>
            <w:r w:rsidRPr="3A232623">
              <w:rPr>
                <w:rFonts w:cs="Arial"/>
              </w:rPr>
              <w:t>PcL</w:t>
            </w:r>
            <w:proofErr w:type="spellEnd"/>
            <w:r w:rsidRPr="3A232623">
              <w:rPr>
                <w:rFonts w:cs="Arial"/>
              </w:rPr>
              <w:t xml:space="preserve"> (I))</w:t>
            </w:r>
          </w:p>
          <w:p w14:paraId="1ED3A370" w14:textId="77777777" w:rsidR="00522808" w:rsidRDefault="628CC871" w:rsidP="3A232623">
            <w:pPr>
              <w:pStyle w:val="ListParagraph"/>
              <w:numPr>
                <w:ilvl w:val="0"/>
                <w:numId w:val="27"/>
              </w:numPr>
              <w:spacing w:line="276" w:lineRule="auto"/>
              <w:rPr>
                <w:rFonts w:cs="Arial"/>
              </w:rPr>
            </w:pPr>
            <w:r w:rsidRPr="3A232623">
              <w:rPr>
                <w:rFonts w:cs="Arial"/>
              </w:rPr>
              <w:t>specialist</w:t>
            </w:r>
          </w:p>
          <w:p w14:paraId="17AD5797" w14:textId="77777777" w:rsidR="00522808" w:rsidRDefault="628CC871" w:rsidP="3A232623">
            <w:pPr>
              <w:pStyle w:val="ListParagraph"/>
              <w:numPr>
                <w:ilvl w:val="0"/>
                <w:numId w:val="27"/>
              </w:numPr>
              <w:spacing w:line="276" w:lineRule="auto"/>
              <w:rPr>
                <w:rFonts w:cs="Arial"/>
              </w:rPr>
            </w:pPr>
            <w:r w:rsidRPr="3A232623">
              <w:rPr>
                <w:rFonts w:cs="Arial"/>
              </w:rPr>
              <w:t>grant manager</w:t>
            </w:r>
          </w:p>
          <w:p w14:paraId="28E20201" w14:textId="77777777" w:rsidR="00522808" w:rsidRDefault="628CC871" w:rsidP="3A232623">
            <w:pPr>
              <w:pStyle w:val="ListParagraph"/>
              <w:numPr>
                <w:ilvl w:val="0"/>
                <w:numId w:val="27"/>
              </w:numPr>
              <w:spacing w:line="276" w:lineRule="auto"/>
              <w:rPr>
                <w:rFonts w:cs="Arial"/>
              </w:rPr>
            </w:pPr>
            <w:r w:rsidRPr="3A232623">
              <w:rPr>
                <w:rFonts w:cs="Arial"/>
              </w:rPr>
              <w:t>professional enabling staff</w:t>
            </w:r>
          </w:p>
          <w:p w14:paraId="70F981B8" w14:textId="77777777" w:rsidR="00522808" w:rsidRDefault="628CC871" w:rsidP="3A232623">
            <w:pPr>
              <w:pStyle w:val="ListParagraph"/>
              <w:numPr>
                <w:ilvl w:val="0"/>
                <w:numId w:val="27"/>
              </w:numPr>
              <w:spacing w:line="276" w:lineRule="auto"/>
              <w:rPr>
                <w:rFonts w:cs="Arial"/>
              </w:rPr>
            </w:pPr>
            <w:r w:rsidRPr="3A232623">
              <w:rPr>
                <w:rFonts w:cs="Arial"/>
              </w:rPr>
              <w:t>research and innovation associate</w:t>
            </w:r>
          </w:p>
          <w:p w14:paraId="1D642603" w14:textId="77777777" w:rsidR="00522808" w:rsidRDefault="628CC871" w:rsidP="3A232623">
            <w:pPr>
              <w:pStyle w:val="ListParagraph"/>
              <w:numPr>
                <w:ilvl w:val="0"/>
                <w:numId w:val="27"/>
              </w:numPr>
              <w:spacing w:line="276" w:lineRule="auto"/>
              <w:rPr>
                <w:rFonts w:cs="Arial"/>
              </w:rPr>
            </w:pPr>
            <w:r w:rsidRPr="3A232623">
              <w:rPr>
                <w:rFonts w:cs="Arial"/>
              </w:rPr>
              <w:t>technician</w:t>
            </w:r>
          </w:p>
          <w:p w14:paraId="07F7C5CB" w14:textId="77777777" w:rsidR="00522808" w:rsidRDefault="00522808" w:rsidP="00EA6B09">
            <w:pPr>
              <w:spacing w:line="276" w:lineRule="auto"/>
            </w:pPr>
          </w:p>
          <w:p w14:paraId="542B0B44" w14:textId="7E475EBC" w:rsidR="00522808" w:rsidRDefault="628CC871" w:rsidP="00EA6B09">
            <w:pPr>
              <w:spacing w:line="276" w:lineRule="auto"/>
            </w:pPr>
            <w:r>
              <w:t>Only list one individual as project lead. </w:t>
            </w:r>
          </w:p>
          <w:p w14:paraId="10B2F9D2" w14:textId="77777777" w:rsidR="00522808" w:rsidRDefault="00522808" w:rsidP="00EA6B09">
            <w:pPr>
              <w:spacing w:line="276" w:lineRule="auto"/>
            </w:pPr>
          </w:p>
          <w:p w14:paraId="2A602EF2" w14:textId="45C62A5F" w:rsidR="00522808" w:rsidRDefault="628CC871" w:rsidP="3A232623">
            <w:pPr>
              <w:spacing w:line="276" w:lineRule="auto"/>
              <w:rPr>
                <w:rFonts w:cs="Arial"/>
              </w:rPr>
            </w:pPr>
            <w:r w:rsidRPr="3A232623">
              <w:rPr>
                <w:rFonts w:cs="Arial"/>
              </w:rPr>
              <w:t>UKRI has introduced a new addition to the 'Specialist' role type. Public contributors such as people with lived experience can now be added to an application.</w:t>
            </w:r>
          </w:p>
          <w:p w14:paraId="77A29A78" w14:textId="77777777" w:rsidR="00522808" w:rsidRDefault="00522808" w:rsidP="00EA6B09">
            <w:pPr>
              <w:spacing w:line="276" w:lineRule="auto"/>
            </w:pPr>
          </w:p>
          <w:p w14:paraId="65D4EB24" w14:textId="57C68716" w:rsidR="00522808" w:rsidRDefault="628CC871" w:rsidP="3A232623">
            <w:pPr>
              <w:pStyle w:val="Locked"/>
              <w:spacing w:line="276" w:lineRule="auto"/>
            </w:pPr>
            <w:r>
              <w:t xml:space="preserve">Find out more about </w:t>
            </w:r>
            <w:hyperlink r:id="rId92" w:history="1">
              <w:r w:rsidRPr="3A232623">
                <w:rPr>
                  <w:rStyle w:val="normaltextrun"/>
                  <w:rFonts w:cs="Arial"/>
                  <w:color w:val="0563C1"/>
                  <w:u w:val="single"/>
                </w:rPr>
                <w:t>UKRI’s core team roles in funding applications</w:t>
              </w:r>
            </w:hyperlink>
            <w:r w:rsidRPr="3A232623">
              <w:rPr>
                <w:rStyle w:val="normaltextrun"/>
                <w:rFonts w:cs="Arial"/>
                <w:color w:val="242424"/>
              </w:rPr>
              <w:t>.</w:t>
            </w:r>
            <w:r w:rsidRPr="3A232623">
              <w:rPr>
                <w:rStyle w:val="normaltextrun"/>
                <w:rFonts w:ascii="Calibri" w:hAnsi="Calibri" w:cs="Calibri"/>
                <w:color w:val="242424"/>
              </w:rPr>
              <w:t> </w:t>
            </w:r>
          </w:p>
          <w:p w14:paraId="709CCACC" w14:textId="66BD2F3B" w:rsidR="00522808" w:rsidRDefault="00522808" w:rsidP="00EA6B09">
            <w:pPr>
              <w:spacing w:line="276" w:lineRule="auto"/>
            </w:pPr>
          </w:p>
          <w:p w14:paraId="0044887A" w14:textId="73B2FAF9" w:rsidR="00522808" w:rsidRDefault="00522808" w:rsidP="00EA6B09">
            <w:pPr>
              <w:spacing w:line="276" w:lineRule="auto"/>
            </w:pPr>
          </w:p>
        </w:tc>
      </w:tr>
    </w:tbl>
    <w:p w14:paraId="48E67582" w14:textId="6F014BA5" w:rsidR="00EE1D71" w:rsidRDefault="00EE1D71" w:rsidP="00D41148">
      <w:pPr>
        <w:spacing w:line="276" w:lineRule="auto"/>
      </w:pPr>
    </w:p>
    <w:p w14:paraId="77580880" w14:textId="587F505E" w:rsidR="00067AB3" w:rsidRDefault="00A146FC" w:rsidP="002965B2">
      <w:pPr>
        <w:pStyle w:val="Heading3"/>
        <w:spacing w:line="276" w:lineRule="auto"/>
        <w15:collapsed/>
      </w:pPr>
      <w:r>
        <w:t>Application q</w:t>
      </w:r>
      <w:r w:rsidR="00067AB3">
        <w:t>uestions</w:t>
      </w:r>
    </w:p>
    <w:p w14:paraId="07CC8965" w14:textId="77777777" w:rsidR="00067AB3" w:rsidRDefault="00067AB3" w:rsidP="00D41148">
      <w:pPr>
        <w:spacing w:line="276" w:lineRule="auto"/>
      </w:pPr>
    </w:p>
    <w:p w14:paraId="72928342" w14:textId="4419EC0D" w:rsidR="00E94D83" w:rsidRPr="00E94D83" w:rsidRDefault="00E94D83" w:rsidP="00D41148">
      <w:pPr>
        <w:spacing w:line="276" w:lineRule="auto"/>
        <w:rPr>
          <w:b/>
          <w:bCs/>
        </w:rPr>
      </w:pPr>
      <w:r w:rsidRPr="00E94D83">
        <w:rPr>
          <w:rStyle w:val="normaltextrun"/>
          <w:rFonts w:ascii="Calibri" w:hAnsi="Calibri" w:cs="Calibri"/>
          <w:b/>
          <w:bCs/>
          <w:color w:val="000000"/>
          <w:shd w:val="clear" w:color="auto" w:fill="FFFFFF"/>
        </w:rPr>
        <w:t>IMPORTANT – USE FOR TFS SET UP</w:t>
      </w:r>
    </w:p>
    <w:p w14:paraId="34C4036D" w14:textId="1775616F" w:rsidR="0001496C" w:rsidRDefault="712FBE23" w:rsidP="00D41148">
      <w:pPr>
        <w:pStyle w:val="ListParagraph"/>
        <w:numPr>
          <w:ilvl w:val="0"/>
          <w:numId w:val="5"/>
        </w:numPr>
        <w:spacing w:line="276" w:lineRule="auto"/>
      </w:pPr>
      <w:r>
        <w:t>u</w:t>
      </w:r>
      <w:r w:rsidR="58241806">
        <w:t xml:space="preserve">se the </w:t>
      </w:r>
      <w:r w:rsidR="1D7BBC87">
        <w:t xml:space="preserve">questions and criteria </w:t>
      </w:r>
      <w:r w:rsidR="58241806">
        <w:t xml:space="preserve">from the </w:t>
      </w:r>
      <w:hyperlink w:anchor="_Questions_and_criteria">
        <w:r w:rsidR="58241806" w:rsidRPr="1A03AC82">
          <w:rPr>
            <w:rStyle w:val="Hyperlink"/>
          </w:rPr>
          <w:t>corresponding Funding finder section</w:t>
        </w:r>
      </w:hyperlink>
      <w:r w:rsidR="337D4A69">
        <w:t xml:space="preserve"> to copy into </w:t>
      </w:r>
      <w:r w:rsidR="0081715F">
        <w:t>the Funding Service</w:t>
      </w:r>
    </w:p>
    <w:p w14:paraId="471BE1E0" w14:textId="77777777" w:rsidR="00044C23" w:rsidRDefault="00991F62" w:rsidP="00D41148">
      <w:pPr>
        <w:pStyle w:val="ListParagraph"/>
        <w:numPr>
          <w:ilvl w:val="0"/>
          <w:numId w:val="5"/>
        </w:numPr>
        <w:spacing w:line="276" w:lineRule="auto"/>
      </w:pPr>
      <w:r>
        <w:t xml:space="preserve">add </w:t>
      </w:r>
      <w:r w:rsidR="00FC67CE">
        <w:t xml:space="preserve">instructions </w:t>
      </w:r>
      <w:r w:rsidR="00F85ACD">
        <w:t>for any documents</w:t>
      </w:r>
      <w:r>
        <w:t xml:space="preserve"> that need to be copied and pasted</w:t>
      </w:r>
      <w:r w:rsidR="0027182C">
        <w:t xml:space="preserve">; </w:t>
      </w:r>
      <w:r w:rsidR="00BD60E7">
        <w:t>for example</w:t>
      </w:r>
      <w:r w:rsidR="00D817D1">
        <w:t>, ‘Copy and paste the</w:t>
      </w:r>
      <w:r w:rsidR="00C675DC">
        <w:t xml:space="preserve"> Project partners </w:t>
      </w:r>
      <w:r w:rsidR="00624861">
        <w:t>table</w:t>
      </w:r>
      <w:r>
        <w:t xml:space="preserve"> into the text box</w:t>
      </w:r>
      <w:r w:rsidR="00624861">
        <w:t>’</w:t>
      </w:r>
    </w:p>
    <w:p w14:paraId="5FD64EBC" w14:textId="4C7A24CA" w:rsidR="004343B9" w:rsidRPr="004343B9" w:rsidRDefault="00044C23" w:rsidP="00D41148">
      <w:pPr>
        <w:pStyle w:val="ListParagraph"/>
        <w:numPr>
          <w:ilvl w:val="0"/>
          <w:numId w:val="5"/>
        </w:numPr>
        <w:spacing w:line="276" w:lineRule="auto"/>
      </w:pPr>
      <w:r w:rsidRPr="00044C23">
        <w:rPr>
          <w:rFonts w:eastAsia="Times New Roman" w:cs="Arial"/>
          <w:color w:val="000000"/>
          <w:kern w:val="0"/>
          <w:lang w:eastAsia="en-GB"/>
          <w14:ligatures w14:val="none"/>
        </w:rPr>
        <w:t>where applicants only need to add an attachment (so no textbox entry), copy into TFS the following instruction: ‘’ Provide your response as a PDF document, see detailed guidance in the file upload guidance. In the text box simply enter ‘attachment provided’.  </w:t>
      </w:r>
    </w:p>
    <w:p w14:paraId="2B1375B4" w14:textId="01F8F146" w:rsidR="004343B9" w:rsidRPr="00D81270" w:rsidRDefault="004343B9" w:rsidP="00D41148">
      <w:pPr>
        <w:pStyle w:val="ListParagraph"/>
        <w:numPr>
          <w:ilvl w:val="0"/>
          <w:numId w:val="5"/>
        </w:numPr>
        <w:spacing w:line="276" w:lineRule="auto"/>
      </w:pPr>
      <w:r w:rsidRPr="004343B9">
        <w:rPr>
          <w:rFonts w:eastAsia="Times New Roman" w:cs="Arial"/>
          <w:color w:val="000000"/>
          <w:kern w:val="0"/>
          <w:lang w:eastAsia="en-GB"/>
          <w14:ligatures w14:val="none"/>
        </w:rPr>
        <w:t>if a section is optional for applicants (for example the detailed ethics questions), copy into TFS the following instruction: ‘’Enter N/A in the text box if not applicable to your proposed work’’ </w:t>
      </w:r>
    </w:p>
    <w:p w14:paraId="43A89560" w14:textId="67CBC927" w:rsidR="00D81270" w:rsidRPr="009243CB" w:rsidRDefault="00D81270" w:rsidP="00D41148">
      <w:pPr>
        <w:pStyle w:val="ListParagraph"/>
        <w:numPr>
          <w:ilvl w:val="0"/>
          <w:numId w:val="5"/>
        </w:numPr>
        <w:spacing w:line="276" w:lineRule="auto"/>
      </w:pPr>
      <w:r>
        <w:t>for information on references see the ‘How to apply’ section within the Funding Finder content</w:t>
      </w:r>
    </w:p>
    <w:p w14:paraId="464CCA58" w14:textId="25C731B2" w:rsidR="009243CB" w:rsidRPr="009243CB" w:rsidRDefault="009243CB" w:rsidP="00D41148">
      <w:pPr>
        <w:pStyle w:val="ListParagraph"/>
        <w:numPr>
          <w:ilvl w:val="0"/>
          <w:numId w:val="5"/>
        </w:numPr>
        <w:spacing w:line="276" w:lineRule="auto"/>
      </w:pPr>
      <w:r>
        <w:rPr>
          <w:rFonts w:eastAsia="Times New Roman" w:cs="Arial"/>
          <w:color w:val="000000"/>
          <w:kern w:val="0"/>
          <w:lang w:eastAsia="en-GB"/>
          <w14:ligatures w14:val="none"/>
        </w:rPr>
        <w:t xml:space="preserve">there is a number of structured sections in TFS when setting up your opportunity you will, be able to select these and will not need to add them as a custom section, the current structured sections </w:t>
      </w:r>
      <w:proofErr w:type="gramStart"/>
      <w:r>
        <w:rPr>
          <w:rFonts w:eastAsia="Times New Roman" w:cs="Arial"/>
          <w:color w:val="000000"/>
          <w:kern w:val="0"/>
          <w:lang w:eastAsia="en-GB"/>
          <w14:ligatures w14:val="none"/>
        </w:rPr>
        <w:t>are</w:t>
      </w:r>
      <w:r w:rsidR="00893A23">
        <w:rPr>
          <w:rFonts w:eastAsia="Times New Roman" w:cs="Arial"/>
          <w:color w:val="000000"/>
          <w:kern w:val="0"/>
          <w:lang w:eastAsia="en-GB"/>
          <w14:ligatures w14:val="none"/>
        </w:rPr>
        <w:t>;</w:t>
      </w:r>
      <w:proofErr w:type="gramEnd"/>
    </w:p>
    <w:p w14:paraId="1E1449E0" w14:textId="584442D0" w:rsidR="009243CB" w:rsidRPr="005B122D" w:rsidRDefault="009243CB" w:rsidP="00D41148">
      <w:pPr>
        <w:numPr>
          <w:ilvl w:val="1"/>
          <w:numId w:val="5"/>
        </w:numPr>
        <w:spacing w:after="0" w:line="276" w:lineRule="auto"/>
        <w:textAlignment w:val="baseline"/>
        <w:rPr>
          <w:rFonts w:eastAsia="Times New Roman" w:cs="Arial"/>
          <w:color w:val="000000"/>
          <w:kern w:val="0"/>
          <w:lang w:eastAsia="en-GB"/>
          <w14:ligatures w14:val="none"/>
        </w:rPr>
      </w:pPr>
      <w:r>
        <w:rPr>
          <w:rFonts w:eastAsia="Times New Roman" w:cs="Arial"/>
          <w:color w:val="000000"/>
          <w:kern w:val="0"/>
          <w:lang w:eastAsia="en-GB"/>
          <w14:ligatures w14:val="none"/>
        </w:rPr>
        <w:t>Project Partners</w:t>
      </w:r>
      <w:r w:rsidR="00893A23">
        <w:rPr>
          <w:rFonts w:eastAsia="Times New Roman" w:cs="Arial"/>
          <w:color w:val="000000"/>
          <w:kern w:val="0"/>
          <w:lang w:eastAsia="en-GB"/>
          <w14:ligatures w14:val="none"/>
        </w:rPr>
        <w:t xml:space="preserve"> (</w:t>
      </w:r>
      <w:r w:rsidR="005B122D">
        <w:rPr>
          <w:rFonts w:eastAsia="Times New Roman" w:cs="Arial"/>
          <w:color w:val="000000"/>
          <w:kern w:val="0"/>
          <w:lang w:eastAsia="en-GB"/>
          <w14:ligatures w14:val="none"/>
        </w:rPr>
        <w:t>NOT</w:t>
      </w:r>
      <w:r w:rsidR="00893A23">
        <w:rPr>
          <w:rFonts w:eastAsia="Times New Roman" w:cs="Arial"/>
          <w:color w:val="000000"/>
          <w:kern w:val="0"/>
          <w:lang w:eastAsia="en-GB"/>
          <w14:ligatures w14:val="none"/>
        </w:rPr>
        <w:t xml:space="preserve"> letters of support question)</w:t>
      </w:r>
    </w:p>
    <w:p w14:paraId="097115D6" w14:textId="3C1BDBFA" w:rsidR="009243CB" w:rsidRPr="005B122D" w:rsidRDefault="009243CB" w:rsidP="00D41148">
      <w:pPr>
        <w:numPr>
          <w:ilvl w:val="1"/>
          <w:numId w:val="5"/>
        </w:numPr>
        <w:spacing w:after="0" w:line="276" w:lineRule="auto"/>
        <w:textAlignment w:val="baseline"/>
        <w:rPr>
          <w:rFonts w:eastAsia="Times New Roman" w:cs="Arial"/>
          <w:color w:val="000000"/>
          <w:kern w:val="0"/>
          <w:lang w:eastAsia="en-GB"/>
          <w14:ligatures w14:val="none"/>
        </w:rPr>
      </w:pPr>
      <w:r>
        <w:rPr>
          <w:rFonts w:eastAsia="Times New Roman" w:cs="Arial"/>
          <w:color w:val="000000"/>
          <w:kern w:val="0"/>
          <w:lang w:eastAsia="en-GB"/>
          <w14:ligatures w14:val="none"/>
        </w:rPr>
        <w:t>Outline Costs</w:t>
      </w:r>
    </w:p>
    <w:p w14:paraId="13D2E68E" w14:textId="161D3886" w:rsidR="009243CB" w:rsidRPr="005B122D" w:rsidRDefault="009243CB" w:rsidP="00D41148">
      <w:pPr>
        <w:numPr>
          <w:ilvl w:val="1"/>
          <w:numId w:val="5"/>
        </w:numPr>
        <w:spacing w:after="0" w:line="276" w:lineRule="auto"/>
        <w:textAlignment w:val="baseline"/>
        <w:rPr>
          <w:rFonts w:eastAsia="Times New Roman" w:cs="Arial"/>
          <w:color w:val="000000"/>
          <w:kern w:val="0"/>
          <w:lang w:eastAsia="en-GB"/>
          <w14:ligatures w14:val="none"/>
        </w:rPr>
      </w:pPr>
      <w:r>
        <w:rPr>
          <w:rFonts w:eastAsia="Times New Roman" w:cs="Arial"/>
          <w:color w:val="000000"/>
          <w:kern w:val="0"/>
          <w:lang w:eastAsia="en-GB"/>
          <w14:ligatures w14:val="none"/>
        </w:rPr>
        <w:t>Resources and Costs</w:t>
      </w:r>
    </w:p>
    <w:p w14:paraId="7A0E1B95" w14:textId="54F6346D" w:rsidR="009243CB" w:rsidRPr="005B122D" w:rsidRDefault="009243CB" w:rsidP="00D41148">
      <w:pPr>
        <w:numPr>
          <w:ilvl w:val="1"/>
          <w:numId w:val="5"/>
        </w:numPr>
        <w:spacing w:after="0" w:line="276" w:lineRule="auto"/>
        <w:textAlignment w:val="baseline"/>
        <w:rPr>
          <w:rFonts w:eastAsia="Times New Roman" w:cs="Arial"/>
          <w:color w:val="000000"/>
          <w:kern w:val="0"/>
          <w:lang w:eastAsia="en-GB"/>
          <w14:ligatures w14:val="none"/>
        </w:rPr>
      </w:pPr>
      <w:r>
        <w:rPr>
          <w:rFonts w:eastAsia="Times New Roman" w:cs="Arial"/>
          <w:color w:val="000000"/>
          <w:kern w:val="0"/>
          <w:lang w:eastAsia="en-GB"/>
          <w14:ligatures w14:val="none"/>
        </w:rPr>
        <w:t>Core Team</w:t>
      </w:r>
    </w:p>
    <w:p w14:paraId="05811DA4" w14:textId="77777777" w:rsidR="00CA3E09" w:rsidRDefault="00F11C0D" w:rsidP="00D41148">
      <w:pPr>
        <w:pStyle w:val="ListParagraph"/>
        <w:numPr>
          <w:ilvl w:val="0"/>
          <w:numId w:val="5"/>
        </w:numPr>
        <w:spacing w:line="276" w:lineRule="auto"/>
        <w:rPr>
          <w:rFonts w:cs="Arial"/>
        </w:rPr>
      </w:pPr>
      <w:r w:rsidRPr="00463DB8">
        <w:rPr>
          <w:rFonts w:cs="Arial"/>
        </w:rPr>
        <w:t>include</w:t>
      </w:r>
      <w:r w:rsidR="00867AAA" w:rsidRPr="00463DB8">
        <w:rPr>
          <w:rFonts w:cs="Arial"/>
        </w:rPr>
        <w:t xml:space="preserve"> </w:t>
      </w:r>
      <w:r w:rsidR="00E762B6" w:rsidRPr="00463DB8">
        <w:rPr>
          <w:rFonts w:cs="Arial"/>
        </w:rPr>
        <w:t xml:space="preserve">this </w:t>
      </w:r>
      <w:r w:rsidR="00867AAA" w:rsidRPr="00463DB8">
        <w:rPr>
          <w:rFonts w:cs="Arial"/>
        </w:rPr>
        <w:t>additional guidance for embedded images:</w:t>
      </w:r>
      <w:r w:rsidR="000D7106">
        <w:rPr>
          <w:rFonts w:cs="Arial"/>
        </w:rPr>
        <w:t xml:space="preserve"> </w:t>
      </w:r>
    </w:p>
    <w:p w14:paraId="4565B7DB" w14:textId="77777777" w:rsidR="00CA3E09" w:rsidRDefault="00CA3E09" w:rsidP="00D41148">
      <w:pPr>
        <w:pStyle w:val="ListParagraph"/>
        <w:spacing w:line="276" w:lineRule="auto"/>
        <w:rPr>
          <w:rFonts w:cs="Arial"/>
        </w:rPr>
      </w:pPr>
    </w:p>
    <w:p w14:paraId="241C81F0" w14:textId="4FDAEF63" w:rsidR="003D2B48" w:rsidRPr="003D2B48" w:rsidRDefault="003D2B48" w:rsidP="00D41148">
      <w:pPr>
        <w:spacing w:after="0" w:line="276" w:lineRule="auto"/>
        <w:jc w:val="both"/>
        <w:textAlignment w:val="baseline"/>
        <w:rPr>
          <w:rFonts w:cs="Arial"/>
        </w:rPr>
      </w:pPr>
      <w:r w:rsidRPr="003D2B48">
        <w:rPr>
          <w:rFonts w:cs="Arial"/>
        </w:rPr>
        <w:t>Within this section you can also demonstrate elements of your responses in visual form, such as images, if relevant:</w:t>
      </w:r>
    </w:p>
    <w:p w14:paraId="74B18C02" w14:textId="2233F03A" w:rsidR="003D2B48" w:rsidRPr="003D2B48" w:rsidRDefault="003D2B48" w:rsidP="00D41148">
      <w:pPr>
        <w:spacing w:after="0" w:line="276" w:lineRule="auto"/>
        <w:jc w:val="both"/>
        <w:textAlignment w:val="baseline"/>
        <w:rPr>
          <w:rFonts w:cs="Arial"/>
        </w:rPr>
      </w:pPr>
    </w:p>
    <w:p w14:paraId="5A550EED" w14:textId="3D93B6CA" w:rsidR="003D2B48" w:rsidRPr="003D2B48" w:rsidRDefault="003D2B48" w:rsidP="00D41148">
      <w:pPr>
        <w:spacing w:after="0" w:line="276" w:lineRule="auto"/>
        <w:jc w:val="both"/>
        <w:textAlignment w:val="baseline"/>
        <w:rPr>
          <w:rFonts w:cs="Arial"/>
        </w:rPr>
      </w:pPr>
      <w:r w:rsidRPr="003D2B48">
        <w:rPr>
          <w:rFonts w:cs="Arial"/>
        </w:rPr>
        <w:t>When including images you must:</w:t>
      </w:r>
    </w:p>
    <w:p w14:paraId="0C2A9103" w14:textId="66D8356D" w:rsidR="003D2B48" w:rsidRPr="003D2B48" w:rsidRDefault="003D2B48" w:rsidP="00D41148">
      <w:pPr>
        <w:numPr>
          <w:ilvl w:val="0"/>
          <w:numId w:val="144"/>
        </w:numPr>
        <w:spacing w:after="0" w:line="276" w:lineRule="auto"/>
        <w:jc w:val="both"/>
        <w:textAlignment w:val="baseline"/>
        <w:rPr>
          <w:rFonts w:cs="Arial"/>
        </w:rPr>
      </w:pPr>
      <w:r w:rsidRPr="003D2B48">
        <w:rPr>
          <w:rFonts w:cs="Arial"/>
        </w:rPr>
        <w:t>provide a descriptive caption or legend for each image immediately underneath it in the text box (this must be outside the image and counts towards your word limit)</w:t>
      </w:r>
    </w:p>
    <w:p w14:paraId="5809DDAE" w14:textId="0F8692D5" w:rsidR="003D2B48" w:rsidRPr="003D2B48" w:rsidRDefault="003D2B48" w:rsidP="00D41148">
      <w:pPr>
        <w:numPr>
          <w:ilvl w:val="0"/>
          <w:numId w:val="143"/>
        </w:numPr>
        <w:spacing w:after="0" w:line="276" w:lineRule="auto"/>
        <w:jc w:val="both"/>
        <w:textAlignment w:val="baseline"/>
        <w:rPr>
          <w:rFonts w:cs="Arial"/>
        </w:rPr>
      </w:pPr>
      <w:r w:rsidRPr="003D2B48">
        <w:rPr>
          <w:rFonts w:cs="Arial"/>
        </w:rPr>
        <w:t>insert each new image on a new line.</w:t>
      </w:r>
    </w:p>
    <w:p w14:paraId="0D8A41E4" w14:textId="38BBAF00" w:rsidR="003D2B48" w:rsidRPr="003D2B48" w:rsidRDefault="003D2B48" w:rsidP="00D41148">
      <w:pPr>
        <w:numPr>
          <w:ilvl w:val="0"/>
          <w:numId w:val="142"/>
        </w:numPr>
        <w:spacing w:after="0" w:line="276" w:lineRule="auto"/>
        <w:jc w:val="both"/>
        <w:textAlignment w:val="baseline"/>
        <w:rPr>
          <w:rFonts w:cs="Arial"/>
        </w:rPr>
      </w:pPr>
      <w:r w:rsidRPr="003D2B48">
        <w:rPr>
          <w:rFonts w:cs="Arial"/>
        </w:rPr>
        <w:t>use files smaller than 5MB and in JPEG, JPG, JPE, JFI, JIF, JFIF, PNG, GIF, BMP or WEBP format.</w:t>
      </w:r>
    </w:p>
    <w:p w14:paraId="0C0E8DF7" w14:textId="133560A1" w:rsidR="003D2B48" w:rsidRPr="003D2B48" w:rsidRDefault="003D2B48" w:rsidP="00D41148">
      <w:pPr>
        <w:spacing w:after="0" w:line="276" w:lineRule="auto"/>
        <w:jc w:val="both"/>
        <w:textAlignment w:val="baseline"/>
        <w:rPr>
          <w:rFonts w:cs="Arial"/>
        </w:rPr>
      </w:pPr>
    </w:p>
    <w:p w14:paraId="2568F0CF" w14:textId="01C8BADD" w:rsidR="003D2B48" w:rsidRPr="003D2B48" w:rsidRDefault="003D2B48" w:rsidP="00D41148">
      <w:pPr>
        <w:spacing w:after="0" w:line="276" w:lineRule="auto"/>
        <w:jc w:val="both"/>
        <w:textAlignment w:val="baseline"/>
        <w:rPr>
          <w:rFonts w:cs="Arial"/>
        </w:rPr>
      </w:pPr>
      <w:r w:rsidRPr="003D2B48">
        <w:rPr>
          <w:rFonts w:cs="Arial"/>
        </w:rPr>
        <w:t>Images should only be used to convey important visual information that cannot easily be put into words. The following are not permitted, and your application may be rejected if you include:</w:t>
      </w:r>
    </w:p>
    <w:p w14:paraId="45EAF1E4" w14:textId="0CB55082" w:rsidR="003D2B48" w:rsidRPr="003D2B48" w:rsidRDefault="003D2B48" w:rsidP="00D41148">
      <w:pPr>
        <w:numPr>
          <w:ilvl w:val="0"/>
          <w:numId w:val="141"/>
        </w:numPr>
        <w:spacing w:after="0" w:line="276" w:lineRule="auto"/>
        <w:jc w:val="both"/>
        <w:textAlignment w:val="baseline"/>
        <w:rPr>
          <w:rFonts w:cs="Arial"/>
        </w:rPr>
      </w:pPr>
      <w:r w:rsidRPr="003D2B48">
        <w:rPr>
          <w:rFonts w:cs="Arial"/>
        </w:rPr>
        <w:t>sentences or paragraphs of text</w:t>
      </w:r>
    </w:p>
    <w:p w14:paraId="614E969C" w14:textId="22DE42C1" w:rsidR="003D2B48" w:rsidRPr="003D2B48" w:rsidRDefault="003D2B48" w:rsidP="00D41148">
      <w:pPr>
        <w:numPr>
          <w:ilvl w:val="0"/>
          <w:numId w:val="140"/>
        </w:numPr>
        <w:spacing w:after="0" w:line="276" w:lineRule="auto"/>
        <w:jc w:val="both"/>
        <w:textAlignment w:val="baseline"/>
        <w:rPr>
          <w:rFonts w:cs="Arial"/>
        </w:rPr>
      </w:pPr>
      <w:r w:rsidRPr="003D2B48">
        <w:rPr>
          <w:rFonts w:cs="Arial"/>
        </w:rPr>
        <w:t>tables</w:t>
      </w:r>
    </w:p>
    <w:p w14:paraId="1EF4D643" w14:textId="43B3A113" w:rsidR="003D2B48" w:rsidRPr="003D2B48" w:rsidRDefault="003D2B48" w:rsidP="00D41148">
      <w:pPr>
        <w:numPr>
          <w:ilvl w:val="0"/>
          <w:numId w:val="139"/>
        </w:numPr>
        <w:spacing w:after="0" w:line="276" w:lineRule="auto"/>
        <w:jc w:val="both"/>
        <w:textAlignment w:val="baseline"/>
        <w:rPr>
          <w:rFonts w:cs="Arial"/>
        </w:rPr>
      </w:pPr>
      <w:r w:rsidRPr="003D2B48">
        <w:rPr>
          <w:rFonts w:cs="Arial"/>
        </w:rPr>
        <w:t>excessive quantities of images</w:t>
      </w:r>
    </w:p>
    <w:p w14:paraId="31CC77EC" w14:textId="5D371E9E" w:rsidR="003D2B48" w:rsidRPr="003D2B48" w:rsidRDefault="003D2B48" w:rsidP="00D41148">
      <w:pPr>
        <w:spacing w:after="0" w:line="276" w:lineRule="auto"/>
        <w:jc w:val="both"/>
        <w:textAlignment w:val="baseline"/>
        <w:rPr>
          <w:rFonts w:cs="Arial"/>
        </w:rPr>
      </w:pPr>
    </w:p>
    <w:p w14:paraId="0C215953" w14:textId="269E8B49" w:rsidR="003D2B48" w:rsidRPr="001E6BBE" w:rsidRDefault="003D2B48" w:rsidP="002965B2">
      <w:pPr>
        <w:spacing w:after="0" w:line="276" w:lineRule="auto"/>
        <w:jc w:val="both"/>
        <w:textAlignment w:val="baseline"/>
        <w:rPr>
          <w:rFonts w:cs="Arial"/>
        </w:rPr>
      </w:pPr>
      <w:r w:rsidRPr="003D2B48">
        <w:rPr>
          <w:rFonts w:cs="Arial"/>
        </w:rPr>
        <w:t xml:space="preserve">A few words are permitted where the image would lack clarity without the contextual words, </w:t>
      </w:r>
      <w:r w:rsidRPr="001E6BBE">
        <w:rPr>
          <w:rFonts w:cs="Arial"/>
        </w:rPr>
        <w:t>such as a diagram, where text labels are required for an axis or graph column.</w:t>
      </w:r>
    </w:p>
    <w:p w14:paraId="766C8EA7" w14:textId="77777777" w:rsidR="003D2B48" w:rsidRPr="001E6BBE" w:rsidRDefault="003D2B48" w:rsidP="002965B2">
      <w:pPr>
        <w:spacing w:after="0" w:line="276" w:lineRule="auto"/>
        <w:textAlignment w:val="baseline"/>
        <w:rPr>
          <w:rFonts w:cs="Arial"/>
        </w:rPr>
      </w:pPr>
    </w:p>
    <w:p w14:paraId="3422D8FD" w14:textId="45DFDB88" w:rsidR="00CA3E09" w:rsidRPr="001E6BBE" w:rsidRDefault="00CA3E09" w:rsidP="002965B2">
      <w:pPr>
        <w:spacing w:after="0" w:line="276" w:lineRule="auto"/>
        <w:textAlignment w:val="baseline"/>
        <w:rPr>
          <w:rFonts w:eastAsia="Times New Roman" w:cs="Arial"/>
          <w:color w:val="000000"/>
          <w:kern w:val="0"/>
          <w:lang w:eastAsia="en-GB"/>
          <w14:ligatures w14:val="none"/>
        </w:rPr>
      </w:pPr>
      <w:r w:rsidRPr="001E6BBE">
        <w:rPr>
          <w:rFonts w:eastAsia="Times New Roman" w:cs="Arial"/>
          <w:color w:val="000000"/>
          <w:kern w:val="0"/>
          <w:lang w:eastAsia="en-GB"/>
          <w14:ligatures w14:val="none"/>
        </w:rPr>
        <w:t xml:space="preserve">       </w:t>
      </w:r>
    </w:p>
    <w:p w14:paraId="37F5C826" w14:textId="611C1F79" w:rsidR="00CA3E09" w:rsidRPr="001E6BBE" w:rsidRDefault="00CA3E09" w:rsidP="002965B2">
      <w:pPr>
        <w:spacing w:line="276" w:lineRule="auto"/>
        <w:rPr>
          <w:rFonts w:cs="Arial"/>
        </w:rPr>
      </w:pPr>
      <w:r w:rsidRPr="001E6BBE">
        <w:rPr>
          <w:rFonts w:cs="Arial"/>
        </w:rPr>
        <w:t xml:space="preserve">Your application </w:t>
      </w:r>
      <w:r w:rsidR="00E17FF0">
        <w:rPr>
          <w:rFonts w:cs="Arial"/>
        </w:rPr>
        <w:t>will</w:t>
      </w:r>
      <w:r w:rsidRPr="001E6BBE">
        <w:rPr>
          <w:rFonts w:cs="Arial"/>
        </w:rPr>
        <w:t xml:space="preserve"> be rejected if images are provided without a descriptive legend in the text </w:t>
      </w:r>
      <w:proofErr w:type="gramStart"/>
      <w:r w:rsidRPr="001E6BBE">
        <w:rPr>
          <w:rFonts w:cs="Arial"/>
        </w:rPr>
        <w:t>box, or</w:t>
      </w:r>
      <w:proofErr w:type="gramEnd"/>
      <w:r w:rsidRPr="001E6BBE">
        <w:rPr>
          <w:rFonts w:cs="Arial"/>
        </w:rPr>
        <w:t xml:space="preserve"> are used to replace text that could be input into the text box.</w:t>
      </w:r>
    </w:p>
    <w:p w14:paraId="3E80A1AA" w14:textId="77777777" w:rsidR="00174102" w:rsidRPr="001E6BBE" w:rsidRDefault="00F11C0D" w:rsidP="002965B2">
      <w:pPr>
        <w:pStyle w:val="NormalWeb"/>
        <w:numPr>
          <w:ilvl w:val="0"/>
          <w:numId w:val="48"/>
        </w:numPr>
        <w:shd w:val="clear" w:color="auto" w:fill="FFFFFF"/>
        <w:spacing w:before="220" w:beforeAutospacing="0" w:after="220" w:afterAutospacing="0" w:line="276" w:lineRule="auto"/>
        <w:rPr>
          <w:rFonts w:ascii="Arial" w:hAnsi="Arial" w:cs="Arial"/>
          <w:sz w:val="22"/>
          <w:szCs w:val="22"/>
          <w14:ligatures w14:val="none"/>
        </w:rPr>
      </w:pPr>
      <w:r w:rsidRPr="001E6BBE">
        <w:rPr>
          <w:rFonts w:ascii="Arial" w:hAnsi="Arial" w:cs="Arial"/>
          <w:sz w:val="22"/>
          <w:szCs w:val="22"/>
        </w:rPr>
        <w:t>include</w:t>
      </w:r>
      <w:r w:rsidR="000C3D59" w:rsidRPr="001E6BBE">
        <w:rPr>
          <w:rFonts w:ascii="Arial" w:hAnsi="Arial" w:cs="Arial"/>
          <w:sz w:val="22"/>
          <w:szCs w:val="22"/>
        </w:rPr>
        <w:t xml:space="preserve"> </w:t>
      </w:r>
      <w:r w:rsidR="00E762B6" w:rsidRPr="001E6BBE">
        <w:rPr>
          <w:rFonts w:ascii="Arial" w:hAnsi="Arial" w:cs="Arial"/>
          <w:sz w:val="22"/>
          <w:szCs w:val="22"/>
        </w:rPr>
        <w:t xml:space="preserve">this </w:t>
      </w:r>
      <w:r w:rsidR="000C3D59" w:rsidRPr="001E6BBE">
        <w:rPr>
          <w:rFonts w:ascii="Arial" w:hAnsi="Arial" w:cs="Arial"/>
          <w:sz w:val="22"/>
          <w:szCs w:val="22"/>
        </w:rPr>
        <w:t>additional upload guidance</w:t>
      </w:r>
      <w:r w:rsidR="00E762B6" w:rsidRPr="001E6BBE">
        <w:rPr>
          <w:rFonts w:ascii="Arial" w:hAnsi="Arial" w:cs="Arial"/>
          <w:sz w:val="22"/>
          <w:szCs w:val="22"/>
        </w:rPr>
        <w:t xml:space="preserve"> for attachments</w:t>
      </w:r>
      <w:r w:rsidR="000C3D59" w:rsidRPr="001E6BBE">
        <w:rPr>
          <w:rFonts w:ascii="Arial" w:hAnsi="Arial" w:cs="Arial"/>
          <w:sz w:val="22"/>
          <w:szCs w:val="22"/>
        </w:rPr>
        <w:t>:</w:t>
      </w:r>
      <w:r w:rsidR="009423AD" w:rsidRPr="001E6BBE">
        <w:rPr>
          <w:rFonts w:ascii="Arial" w:hAnsi="Arial" w:cs="Arial"/>
          <w:sz w:val="22"/>
          <w:szCs w:val="22"/>
        </w:rPr>
        <w:t xml:space="preserve"> </w:t>
      </w:r>
    </w:p>
    <w:p w14:paraId="1D7B3BAE" w14:textId="77777777" w:rsidR="00174102" w:rsidRPr="002965B2" w:rsidRDefault="00901A44" w:rsidP="002965B2">
      <w:pPr>
        <w:pStyle w:val="NormalWeb"/>
        <w:shd w:val="clear" w:color="auto" w:fill="FFFFFF"/>
        <w:spacing w:before="220" w:beforeAutospacing="0" w:after="220" w:afterAutospacing="0" w:line="276" w:lineRule="auto"/>
        <w:ind w:left="720"/>
        <w:rPr>
          <w:rFonts w:ascii="Arial" w:hAnsi="Arial" w:cs="Arial"/>
          <w:i/>
          <w:iCs/>
          <w:color w:val="1D1C1D"/>
          <w:sz w:val="22"/>
          <w:szCs w:val="22"/>
          <w:shd w:val="clear" w:color="auto" w:fill="F8F8F8"/>
          <w14:ligatures w14:val="none"/>
        </w:rPr>
      </w:pPr>
      <w:r w:rsidRPr="002965B2">
        <w:rPr>
          <w:rFonts w:ascii="Arial" w:hAnsi="Arial" w:cs="Arial"/>
          <w:sz w:val="22"/>
          <w:szCs w:val="22"/>
        </w:rPr>
        <w:t>U</w:t>
      </w:r>
      <w:r w:rsidR="000C3D59" w:rsidRPr="002965B2">
        <w:rPr>
          <w:rFonts w:ascii="Arial" w:hAnsi="Arial" w:cs="Arial"/>
          <w:sz w:val="22"/>
          <w:szCs w:val="22"/>
        </w:rPr>
        <w:t xml:space="preserve">pload </w:t>
      </w:r>
      <w:r w:rsidR="00DB7BB2" w:rsidRPr="002965B2">
        <w:rPr>
          <w:rFonts w:ascii="Arial" w:hAnsi="Arial" w:cs="Arial"/>
          <w:color w:val="1D1C1D"/>
          <w:sz w:val="22"/>
          <w:szCs w:val="22"/>
          <w:shd w:val="clear" w:color="auto" w:fill="F8F8F8"/>
          <w14:ligatures w14:val="none"/>
        </w:rPr>
        <w:t xml:space="preserve">as a single PDF ensuring it is no larger than 8MB. </w:t>
      </w:r>
      <w:r w:rsidR="00DB7BB2" w:rsidRPr="002965B2">
        <w:rPr>
          <w:rFonts w:ascii="Arial" w:hAnsi="Arial" w:cs="Arial"/>
          <w:i/>
          <w:iCs/>
          <w:color w:val="1D1C1D"/>
          <w:sz w:val="22"/>
          <w:szCs w:val="22"/>
          <w:shd w:val="clear" w:color="auto" w:fill="F8F8F8"/>
          <w14:ligatures w14:val="none"/>
        </w:rPr>
        <w:t xml:space="preserve">OR </w:t>
      </w:r>
    </w:p>
    <w:p w14:paraId="21EA84F0" w14:textId="75E74328" w:rsidR="00AD6CDB" w:rsidRPr="001E6BBE" w:rsidRDefault="00DB7BB2" w:rsidP="002965B2">
      <w:pPr>
        <w:pStyle w:val="NormalWeb"/>
        <w:shd w:val="clear" w:color="auto" w:fill="FFFFFF"/>
        <w:spacing w:before="220" w:beforeAutospacing="0" w:after="220" w:afterAutospacing="0" w:line="276" w:lineRule="auto"/>
        <w:ind w:left="720"/>
        <w:rPr>
          <w:rFonts w:ascii="Arial" w:hAnsi="Arial" w:cs="Arial"/>
          <w:color w:val="1D1C1D"/>
          <w:sz w:val="22"/>
          <w:szCs w:val="22"/>
          <w:shd w:val="clear" w:color="auto" w:fill="F8F8F8"/>
          <w14:ligatures w14:val="none"/>
        </w:rPr>
      </w:pPr>
      <w:r w:rsidRPr="002965B2">
        <w:rPr>
          <w:rFonts w:ascii="Arial" w:hAnsi="Arial" w:cs="Arial"/>
          <w:color w:val="1D1C1D"/>
          <w:sz w:val="22"/>
          <w:szCs w:val="22"/>
          <w:shd w:val="clear" w:color="auto" w:fill="F8F8F8"/>
          <w14:ligatures w14:val="none"/>
        </w:rPr>
        <w:t>Upload a PDF file of your [XXX] statement that is a maximum of 8MB and not more than [X] sides of A4</w:t>
      </w:r>
      <w:r w:rsidR="00760FC0" w:rsidRPr="001E6BBE">
        <w:rPr>
          <w:rFonts w:ascii="Arial" w:hAnsi="Arial" w:cs="Arial"/>
          <w:color w:val="1D1C1D"/>
          <w:sz w:val="22"/>
          <w:szCs w:val="22"/>
          <w:shd w:val="clear" w:color="auto" w:fill="F8F8F8"/>
          <w14:ligatures w14:val="none"/>
        </w:rPr>
        <w:t xml:space="preserve">. </w:t>
      </w:r>
    </w:p>
    <w:p w14:paraId="2AF40767" w14:textId="77777777" w:rsidR="00AD6CDB" w:rsidRPr="001E6BBE" w:rsidRDefault="000C3D59" w:rsidP="002965B2">
      <w:pPr>
        <w:pStyle w:val="NormalWeb"/>
        <w:shd w:val="clear" w:color="auto" w:fill="FFFFFF"/>
        <w:spacing w:before="220" w:beforeAutospacing="0" w:after="220" w:afterAutospacing="0" w:line="276" w:lineRule="auto"/>
        <w:ind w:left="720"/>
        <w:rPr>
          <w:rFonts w:ascii="Arial" w:hAnsi="Arial" w:cs="Arial"/>
          <w:sz w:val="22"/>
          <w:szCs w:val="22"/>
        </w:rPr>
      </w:pPr>
      <w:r w:rsidRPr="001E6BBE">
        <w:rPr>
          <w:rFonts w:ascii="Arial" w:hAnsi="Arial" w:cs="Arial"/>
          <w:sz w:val="22"/>
          <w:szCs w:val="22"/>
        </w:rPr>
        <w:t>For the file name, use the unique UKRI Funding Service number the system gives you when you create an application, followed by the words [</w:t>
      </w:r>
      <w:r w:rsidRPr="002965B2">
        <w:rPr>
          <w:rFonts w:ascii="Arial" w:hAnsi="Arial" w:cs="Arial"/>
          <w:sz w:val="22"/>
          <w:szCs w:val="22"/>
        </w:rPr>
        <w:t>XXX]</w:t>
      </w:r>
      <w:r w:rsidRPr="001E6BBE">
        <w:rPr>
          <w:rFonts w:ascii="Arial" w:hAnsi="Arial" w:cs="Arial"/>
          <w:sz w:val="22"/>
          <w:szCs w:val="22"/>
        </w:rPr>
        <w:t>.</w:t>
      </w:r>
      <w:r w:rsidR="009423AD" w:rsidRPr="001E6BBE">
        <w:rPr>
          <w:rFonts w:ascii="Arial" w:hAnsi="Arial" w:cs="Arial"/>
          <w:sz w:val="22"/>
          <w:szCs w:val="22"/>
        </w:rPr>
        <w:t xml:space="preserve"> </w:t>
      </w:r>
    </w:p>
    <w:p w14:paraId="6DEB7C43" w14:textId="77777777" w:rsidR="00832B68" w:rsidRPr="001E6BBE" w:rsidRDefault="000C3D59" w:rsidP="002965B2">
      <w:pPr>
        <w:pStyle w:val="NormalWeb"/>
        <w:shd w:val="clear" w:color="auto" w:fill="FFFFFF"/>
        <w:spacing w:before="220" w:beforeAutospacing="0" w:after="220" w:afterAutospacing="0" w:line="276" w:lineRule="auto"/>
        <w:ind w:left="720"/>
        <w:rPr>
          <w:rFonts w:ascii="Arial" w:hAnsi="Arial" w:cs="Arial"/>
          <w:sz w:val="22"/>
          <w:szCs w:val="22"/>
        </w:rPr>
      </w:pPr>
      <w:r w:rsidRPr="001E6BBE">
        <w:rPr>
          <w:rFonts w:ascii="Arial" w:hAnsi="Arial" w:cs="Arial"/>
          <w:sz w:val="22"/>
          <w:szCs w:val="22"/>
        </w:rPr>
        <w:t>If the attachment does not meet these requirements, the application will be rejected. </w:t>
      </w:r>
    </w:p>
    <w:p w14:paraId="516E2870" w14:textId="7C93949F" w:rsidR="000C3D59" w:rsidRPr="00760FC0" w:rsidRDefault="000C3D59" w:rsidP="002965B2">
      <w:pPr>
        <w:pStyle w:val="NormalWeb"/>
        <w:shd w:val="clear" w:color="auto" w:fill="FFFFFF" w:themeFill="background1"/>
        <w:spacing w:before="220" w:beforeAutospacing="0" w:after="220" w:afterAutospacing="0" w:line="276" w:lineRule="auto"/>
        <w:ind w:left="720"/>
        <w:rPr>
          <w:rFonts w:ascii="Arial" w:hAnsi="Arial" w:cs="Arial"/>
          <w:i/>
          <w:iCs/>
          <w:sz w:val="22"/>
          <w:szCs w:val="22"/>
          <w14:ligatures w14:val="none"/>
        </w:rPr>
      </w:pPr>
      <w:r w:rsidRPr="001E6BBE">
        <w:rPr>
          <w:rFonts w:ascii="Arial" w:hAnsi="Arial" w:cs="Arial"/>
          <w:sz w:val="22"/>
          <w:szCs w:val="22"/>
        </w:rPr>
        <w:t xml:space="preserve">Unless specifically requested, </w:t>
      </w:r>
      <w:r w:rsidR="00D118F8" w:rsidRPr="001E6BBE">
        <w:rPr>
          <w:rStyle w:val="normaltextrun"/>
          <w:rFonts w:ascii="Roboto" w:hAnsi="Roboto"/>
          <w:color w:val="000000"/>
          <w:sz w:val="22"/>
          <w:szCs w:val="22"/>
          <w:bdr w:val="none" w:sz="0" w:space="0" w:color="auto" w:frame="1"/>
        </w:rPr>
        <w:t>please do not include any sensitive personal data within the attachment</w:t>
      </w:r>
      <w:r w:rsidRPr="001E6BBE">
        <w:rPr>
          <w:rFonts w:ascii="Arial" w:hAnsi="Arial" w:cs="Arial"/>
          <w:sz w:val="22"/>
          <w:szCs w:val="22"/>
        </w:rPr>
        <w:t>.</w:t>
      </w:r>
    </w:p>
    <w:p w14:paraId="1AAC801B" w14:textId="77777777" w:rsidR="004C04B4" w:rsidRDefault="004C04B4" w:rsidP="002965B2">
      <w:pPr>
        <w:spacing w:after="0" w:line="276" w:lineRule="auto"/>
        <w:textAlignment w:val="baseline"/>
        <w:rPr>
          <w:rFonts w:eastAsia="Times New Roman" w:cs="Arial"/>
          <w:i/>
          <w:iCs/>
          <w:color w:val="000000"/>
          <w:kern w:val="0"/>
          <w:lang w:eastAsia="en-GB"/>
          <w14:ligatures w14:val="none"/>
        </w:rPr>
      </w:pPr>
    </w:p>
    <w:p w14:paraId="7215806C" w14:textId="77777777" w:rsidR="00ED24B4" w:rsidRPr="00ED24B4" w:rsidRDefault="00ED24B4" w:rsidP="002965B2">
      <w:pPr>
        <w:spacing w:after="0" w:line="276" w:lineRule="auto"/>
        <w:ind w:left="720"/>
        <w:textAlignment w:val="baseline"/>
        <w:rPr>
          <w:rFonts w:eastAsia="Times New Roman" w:cs="Arial"/>
          <w:color w:val="000000"/>
          <w:kern w:val="0"/>
          <w:lang w:eastAsia="en-GB"/>
          <w14:ligatures w14:val="none"/>
        </w:rPr>
      </w:pPr>
    </w:p>
    <w:p w14:paraId="1CEC7E43" w14:textId="35D07099" w:rsidR="00067AB3" w:rsidRDefault="00067AB3" w:rsidP="002965B2">
      <w:pPr>
        <w:pStyle w:val="Heading3"/>
        <w:spacing w:line="276" w:lineRule="auto"/>
        <w15:collapsed/>
      </w:pPr>
      <w:r>
        <w:t>What happens next?</w:t>
      </w:r>
    </w:p>
    <w:p w14:paraId="75078958" w14:textId="0C30A669" w:rsidR="00A8228D" w:rsidRDefault="00A8228D" w:rsidP="00D41148">
      <w:pPr>
        <w:spacing w:line="276" w:lineRule="auto"/>
      </w:pPr>
    </w:p>
    <w:tbl>
      <w:tblPr>
        <w:tblStyle w:val="TableGrid"/>
        <w:tblW w:w="0" w:type="auto"/>
        <w:tblInd w:w="-5" w:type="dxa"/>
        <w:tblLook w:val="04A0" w:firstRow="1" w:lastRow="0" w:firstColumn="1" w:lastColumn="0" w:noHBand="0" w:noVBand="1"/>
      </w:tblPr>
      <w:tblGrid>
        <w:gridCol w:w="9016"/>
      </w:tblGrid>
      <w:tr w:rsidR="00B33532" w14:paraId="06359D19" w14:textId="77777777" w:rsidTr="419B8600">
        <w:tc>
          <w:tcPr>
            <w:tcW w:w="9016" w:type="dxa"/>
          </w:tcPr>
          <w:p w14:paraId="456A3634" w14:textId="77777777" w:rsidR="00B33532" w:rsidRDefault="267CDCB9" w:rsidP="00D41148">
            <w:pPr>
              <w:spacing w:line="276" w:lineRule="auto"/>
              <w:rPr>
                <w:b/>
                <w:bCs/>
              </w:rPr>
            </w:pPr>
            <w:commentRangeStart w:id="47"/>
            <w:r w:rsidRPr="419B8600">
              <w:rPr>
                <w:b/>
                <w:bCs/>
              </w:rPr>
              <w:t>Assessment process</w:t>
            </w:r>
            <w:commentRangeEnd w:id="47"/>
            <w:r w:rsidR="00B33532">
              <w:rPr>
                <w:rStyle w:val="CommentReference"/>
                <w:b/>
                <w:bCs/>
                <w:sz w:val="22"/>
                <w:szCs w:val="22"/>
              </w:rPr>
              <w:commentReference w:id="47"/>
            </w:r>
          </w:p>
          <w:p w14:paraId="42C897A1" w14:textId="77777777" w:rsidR="00B33532" w:rsidRDefault="00B33532" w:rsidP="00C25027">
            <w:pPr>
              <w:spacing w:line="276" w:lineRule="auto"/>
            </w:pPr>
          </w:p>
          <w:p w14:paraId="43ECE386" w14:textId="4C5D64F8" w:rsidR="00AD4651" w:rsidRPr="00FE1AAC" w:rsidRDefault="00C25027" w:rsidP="00C25027">
            <w:pPr>
              <w:spacing w:line="276" w:lineRule="auto"/>
            </w:pPr>
            <w:r w:rsidRPr="00FE1AAC">
              <w:t>We reserve the right to amend this assessment process as the funding opportunity progresses.  If this is the case, we will publish details of the amended process</w:t>
            </w:r>
            <w:r>
              <w:t>.</w:t>
            </w:r>
          </w:p>
          <w:p w14:paraId="2569E002" w14:textId="77777777" w:rsidR="00C25027" w:rsidRPr="00C625EF" w:rsidRDefault="00C25027" w:rsidP="00C25027">
            <w:pPr>
              <w:spacing w:line="276" w:lineRule="auto"/>
              <w:rPr>
                <w:b/>
                <w:bCs/>
              </w:rPr>
            </w:pPr>
          </w:p>
          <w:p w14:paraId="69C36E10" w14:textId="77777777" w:rsidR="00C25027" w:rsidRPr="0025010D" w:rsidRDefault="00C25027" w:rsidP="00C25027">
            <w:pPr>
              <w:spacing w:line="276" w:lineRule="auto"/>
              <w:rPr>
                <w:rFonts w:cs="Arial"/>
              </w:rPr>
            </w:pPr>
            <w:r w:rsidRPr="0025010D">
              <w:rPr>
                <w:rFonts w:cs="Arial"/>
              </w:rPr>
              <w:t>We will assess your application using the following process.</w:t>
            </w:r>
          </w:p>
          <w:p w14:paraId="096244A4" w14:textId="77777777" w:rsidR="00C25027" w:rsidRDefault="00C25027" w:rsidP="00C25027">
            <w:pPr>
              <w:spacing w:line="276" w:lineRule="auto"/>
            </w:pPr>
          </w:p>
          <w:p w14:paraId="52075BF0" w14:textId="77777777" w:rsidR="001E10EE" w:rsidRDefault="001E10EE" w:rsidP="001E10EE">
            <w:pPr>
              <w:pStyle w:val="Heading3"/>
              <w:spacing w:line="276" w:lineRule="auto"/>
            </w:pPr>
            <w:r w:rsidRPr="00C625EF">
              <w:t xml:space="preserve">Assessment </w:t>
            </w:r>
            <w:r>
              <w:t>areas</w:t>
            </w:r>
          </w:p>
          <w:p w14:paraId="7F5EEDCF" w14:textId="77777777" w:rsidR="001E10EE" w:rsidRPr="00C625EF" w:rsidRDefault="001E10EE" w:rsidP="001E10EE">
            <w:pPr>
              <w:spacing w:line="276" w:lineRule="auto"/>
            </w:pPr>
          </w:p>
          <w:p w14:paraId="77D6266A" w14:textId="77777777" w:rsidR="001E10EE" w:rsidRDefault="001E10EE" w:rsidP="001E10EE">
            <w:pPr>
              <w:spacing w:line="276" w:lineRule="auto"/>
            </w:pPr>
            <w:r w:rsidRPr="00C625EF">
              <w:t xml:space="preserve">The </w:t>
            </w:r>
            <w:r>
              <w:t>assessment areas</w:t>
            </w:r>
            <w:r w:rsidRPr="00C625EF">
              <w:t xml:space="preserve"> we will </w:t>
            </w:r>
            <w:r>
              <w:t>use</w:t>
            </w:r>
            <w:r w:rsidRPr="00C625EF">
              <w:t xml:space="preserve"> are: </w:t>
            </w:r>
          </w:p>
          <w:p w14:paraId="6D8CB966" w14:textId="77777777" w:rsidR="001E10EE" w:rsidRPr="00C625EF" w:rsidRDefault="001E10EE" w:rsidP="001E10EE">
            <w:pPr>
              <w:spacing w:line="276" w:lineRule="auto"/>
            </w:pPr>
          </w:p>
          <w:p w14:paraId="4AB178DD" w14:textId="77777777" w:rsidR="001E10EE" w:rsidRPr="00FE1AAC" w:rsidRDefault="001E10EE" w:rsidP="001E10EE">
            <w:pPr>
              <w:pStyle w:val="ListParagraph"/>
              <w:numPr>
                <w:ilvl w:val="0"/>
                <w:numId w:val="41"/>
              </w:numPr>
              <w:spacing w:line="276" w:lineRule="auto"/>
            </w:pPr>
            <w:r>
              <w:t>v</w:t>
            </w:r>
            <w:r w:rsidRPr="00FE1AAC">
              <w:t>ision</w:t>
            </w:r>
          </w:p>
          <w:p w14:paraId="1576850A" w14:textId="77777777" w:rsidR="001E10EE" w:rsidRPr="00FE1AAC" w:rsidRDefault="001E10EE" w:rsidP="001E10EE">
            <w:pPr>
              <w:pStyle w:val="ListParagraph"/>
              <w:numPr>
                <w:ilvl w:val="0"/>
                <w:numId w:val="41"/>
              </w:numPr>
              <w:spacing w:line="276" w:lineRule="auto"/>
            </w:pPr>
            <w:r>
              <w:t>a</w:t>
            </w:r>
            <w:r w:rsidRPr="00FE1AAC">
              <w:t>pproach</w:t>
            </w:r>
          </w:p>
          <w:p w14:paraId="7EDA806F" w14:textId="77777777" w:rsidR="001E10EE" w:rsidRPr="00FE1AAC" w:rsidRDefault="001E10EE" w:rsidP="001E10EE">
            <w:pPr>
              <w:pStyle w:val="ListParagraph"/>
              <w:numPr>
                <w:ilvl w:val="0"/>
                <w:numId w:val="41"/>
              </w:numPr>
              <w:spacing w:line="276" w:lineRule="auto"/>
            </w:pPr>
            <w:r>
              <w:t>a</w:t>
            </w:r>
            <w:r w:rsidRPr="00FE1AAC">
              <w:t>pplicant and team capability to deliver</w:t>
            </w:r>
          </w:p>
          <w:p w14:paraId="1F7E1E2F" w14:textId="77777777" w:rsidR="001E10EE" w:rsidRPr="00FE1AAC" w:rsidRDefault="001E10EE" w:rsidP="001E10EE">
            <w:pPr>
              <w:pStyle w:val="ListParagraph"/>
              <w:numPr>
                <w:ilvl w:val="0"/>
                <w:numId w:val="41"/>
              </w:numPr>
              <w:spacing w:line="276" w:lineRule="auto"/>
            </w:pPr>
            <w:r>
              <w:t>e</w:t>
            </w:r>
            <w:r w:rsidRPr="00FE1AAC">
              <w:t xml:space="preserve">ngagement to shape the </w:t>
            </w:r>
            <w:r>
              <w:t>ce</w:t>
            </w:r>
            <w:r w:rsidRPr="00FE1AAC">
              <w:t>ntre</w:t>
            </w:r>
          </w:p>
          <w:p w14:paraId="4458AE4A" w14:textId="77777777" w:rsidR="001E10EE" w:rsidRPr="00FE1AAC" w:rsidRDefault="001E10EE" w:rsidP="001E10EE">
            <w:pPr>
              <w:pStyle w:val="ListParagraph"/>
              <w:numPr>
                <w:ilvl w:val="0"/>
                <w:numId w:val="41"/>
              </w:numPr>
              <w:spacing w:line="276" w:lineRule="auto"/>
            </w:pPr>
            <w:r>
              <w:t>d</w:t>
            </w:r>
            <w:r w:rsidRPr="00FE1AAC">
              <w:t>ata collection</w:t>
            </w:r>
          </w:p>
          <w:p w14:paraId="19233616" w14:textId="77777777" w:rsidR="001E10EE" w:rsidRPr="00FE1AAC" w:rsidRDefault="001E10EE" w:rsidP="001E10EE">
            <w:pPr>
              <w:pStyle w:val="ListParagraph"/>
              <w:numPr>
                <w:ilvl w:val="0"/>
                <w:numId w:val="41"/>
              </w:numPr>
              <w:spacing w:line="276" w:lineRule="auto"/>
            </w:pPr>
            <w:r>
              <w:t>e</w:t>
            </w:r>
            <w:r w:rsidRPr="00FE1AAC">
              <w:t>nhancing the data</w:t>
            </w:r>
          </w:p>
          <w:p w14:paraId="76DE9E5D" w14:textId="77777777" w:rsidR="001E10EE" w:rsidRPr="00FE1AAC" w:rsidRDefault="001E10EE" w:rsidP="001E10EE">
            <w:pPr>
              <w:pStyle w:val="ListParagraph"/>
              <w:numPr>
                <w:ilvl w:val="0"/>
                <w:numId w:val="41"/>
              </w:numPr>
              <w:spacing w:line="276" w:lineRule="auto"/>
            </w:pPr>
            <w:r>
              <w:t>c</w:t>
            </w:r>
            <w:r w:rsidRPr="00FE1AAC">
              <w:t>ohort maintenance</w:t>
            </w:r>
          </w:p>
          <w:p w14:paraId="556E54B6" w14:textId="77777777" w:rsidR="001E10EE" w:rsidRPr="00FE1AAC" w:rsidRDefault="001E10EE" w:rsidP="001E10EE">
            <w:pPr>
              <w:pStyle w:val="ListParagraph"/>
              <w:numPr>
                <w:ilvl w:val="0"/>
                <w:numId w:val="41"/>
              </w:numPr>
              <w:spacing w:line="276" w:lineRule="auto"/>
            </w:pPr>
            <w:r>
              <w:t>f</w:t>
            </w:r>
            <w:r w:rsidRPr="00FE1AAC">
              <w:t>acilitating the use</w:t>
            </w:r>
            <w:r>
              <w:t xml:space="preserve"> and impact</w:t>
            </w:r>
            <w:r w:rsidRPr="00FE1AAC">
              <w:t xml:space="preserve"> of data</w:t>
            </w:r>
          </w:p>
          <w:p w14:paraId="04B4BEEF" w14:textId="77777777" w:rsidR="001E10EE" w:rsidRPr="00FE1AAC" w:rsidRDefault="001E10EE" w:rsidP="001E10EE">
            <w:pPr>
              <w:pStyle w:val="ListParagraph"/>
              <w:numPr>
                <w:ilvl w:val="0"/>
                <w:numId w:val="41"/>
              </w:numPr>
              <w:spacing w:line="276" w:lineRule="auto"/>
            </w:pPr>
            <w:r>
              <w:t>i</w:t>
            </w:r>
            <w:r w:rsidRPr="00FE1AAC">
              <w:t>nnovation in cohort data collection</w:t>
            </w:r>
            <w:r>
              <w:t xml:space="preserve"> methods</w:t>
            </w:r>
          </w:p>
          <w:p w14:paraId="250D911F" w14:textId="77777777" w:rsidR="001E10EE" w:rsidRPr="00FE1AAC" w:rsidRDefault="001E10EE" w:rsidP="001E10EE">
            <w:pPr>
              <w:pStyle w:val="ListParagraph"/>
              <w:numPr>
                <w:ilvl w:val="0"/>
                <w:numId w:val="41"/>
              </w:numPr>
              <w:spacing w:line="276" w:lineRule="auto"/>
            </w:pPr>
            <w:r>
              <w:t>c</w:t>
            </w:r>
            <w:r w:rsidRPr="00FE1AAC">
              <w:t>entre operations and governance</w:t>
            </w:r>
          </w:p>
          <w:p w14:paraId="148511E1" w14:textId="77777777" w:rsidR="001E10EE" w:rsidRPr="00FE1AAC" w:rsidRDefault="001E10EE" w:rsidP="001E10EE">
            <w:pPr>
              <w:pStyle w:val="ListParagraph"/>
              <w:numPr>
                <w:ilvl w:val="0"/>
                <w:numId w:val="41"/>
              </w:numPr>
              <w:spacing w:line="276" w:lineRule="auto"/>
            </w:pPr>
            <w:r>
              <w:t>y</w:t>
            </w:r>
            <w:r w:rsidRPr="00FE1AAC">
              <w:t>our organisation’s support</w:t>
            </w:r>
          </w:p>
          <w:p w14:paraId="500BA061" w14:textId="08F71A02" w:rsidR="001E10EE" w:rsidRPr="00FE1AAC" w:rsidRDefault="001E10EE" w:rsidP="001E10EE">
            <w:pPr>
              <w:pStyle w:val="ListParagraph"/>
              <w:numPr>
                <w:ilvl w:val="0"/>
                <w:numId w:val="41"/>
              </w:numPr>
              <w:spacing w:line="276" w:lineRule="auto"/>
            </w:pPr>
            <w:r>
              <w:t>p</w:t>
            </w:r>
            <w:r w:rsidRPr="00FE1AAC">
              <w:t>roject partners</w:t>
            </w:r>
            <w:r>
              <w:t xml:space="preserve"> letters (or emails) of support</w:t>
            </w:r>
          </w:p>
          <w:p w14:paraId="6914998E" w14:textId="77777777" w:rsidR="001E10EE" w:rsidRPr="00FE1AAC" w:rsidRDefault="001E10EE" w:rsidP="001E10EE">
            <w:pPr>
              <w:pStyle w:val="ListParagraph"/>
              <w:numPr>
                <w:ilvl w:val="0"/>
                <w:numId w:val="41"/>
              </w:numPr>
              <w:spacing w:line="276" w:lineRule="auto"/>
            </w:pPr>
            <w:r>
              <w:t>e</w:t>
            </w:r>
            <w:r w:rsidRPr="00FE1AAC">
              <w:t>thics and responsible research and innovation (RRI)</w:t>
            </w:r>
          </w:p>
          <w:p w14:paraId="5653C123" w14:textId="77777777" w:rsidR="001E10EE" w:rsidRPr="00FE1AAC" w:rsidRDefault="001E10EE" w:rsidP="001E10EE">
            <w:pPr>
              <w:pStyle w:val="ListParagraph"/>
              <w:numPr>
                <w:ilvl w:val="0"/>
                <w:numId w:val="41"/>
              </w:numPr>
              <w:spacing w:line="276" w:lineRule="auto"/>
            </w:pPr>
            <w:r>
              <w:t>d</w:t>
            </w:r>
            <w:r w:rsidRPr="00FE1AAC">
              <w:t>ata management and sharing</w:t>
            </w:r>
          </w:p>
          <w:p w14:paraId="662552C6" w14:textId="77777777" w:rsidR="001E10EE" w:rsidRPr="00FE1AAC" w:rsidRDefault="001E10EE" w:rsidP="001E10EE">
            <w:pPr>
              <w:pStyle w:val="ListParagraph"/>
              <w:numPr>
                <w:ilvl w:val="0"/>
                <w:numId w:val="41"/>
              </w:numPr>
              <w:spacing w:line="276" w:lineRule="auto"/>
            </w:pPr>
            <w:r>
              <w:t>e</w:t>
            </w:r>
            <w:r w:rsidRPr="00FE1AAC">
              <w:t xml:space="preserve">quality, </w:t>
            </w:r>
            <w:r>
              <w:t>d</w:t>
            </w:r>
            <w:r w:rsidRPr="00FE1AAC">
              <w:t xml:space="preserve">iversity and </w:t>
            </w:r>
            <w:r>
              <w:t>i</w:t>
            </w:r>
            <w:r w:rsidRPr="00FE1AAC">
              <w:t>nclusion (EDI)</w:t>
            </w:r>
          </w:p>
          <w:p w14:paraId="40E567D2" w14:textId="77777777" w:rsidR="001E10EE" w:rsidRPr="00FE1AAC" w:rsidRDefault="001E10EE" w:rsidP="001E10EE">
            <w:pPr>
              <w:pStyle w:val="ListParagraph"/>
              <w:numPr>
                <w:ilvl w:val="0"/>
                <w:numId w:val="41"/>
              </w:numPr>
              <w:spacing w:line="276" w:lineRule="auto"/>
            </w:pPr>
            <w:r>
              <w:t>e</w:t>
            </w:r>
            <w:r w:rsidRPr="00FE1AAC">
              <w:t>mbedding environmental sustainability</w:t>
            </w:r>
          </w:p>
          <w:p w14:paraId="3BCCC0BA" w14:textId="77777777" w:rsidR="001E10EE" w:rsidRPr="00FE1AAC" w:rsidRDefault="001E10EE" w:rsidP="001E10EE">
            <w:pPr>
              <w:pStyle w:val="ListParagraph"/>
              <w:numPr>
                <w:ilvl w:val="0"/>
                <w:numId w:val="41"/>
              </w:numPr>
              <w:spacing w:line="276" w:lineRule="auto"/>
            </w:pPr>
            <w:r>
              <w:t>t</w:t>
            </w:r>
            <w:r w:rsidRPr="00FE1AAC">
              <w:t xml:space="preserve">rusted </w:t>
            </w:r>
            <w:r>
              <w:t>r</w:t>
            </w:r>
            <w:r w:rsidRPr="00FE1AAC">
              <w:t xml:space="preserve">esearch and </w:t>
            </w:r>
            <w:r>
              <w:t>i</w:t>
            </w:r>
            <w:r w:rsidRPr="00FE1AAC">
              <w:t>nnovation (TR&amp;I)</w:t>
            </w:r>
          </w:p>
          <w:p w14:paraId="390A6674" w14:textId="77777777" w:rsidR="001E10EE" w:rsidRPr="00FE1AAC" w:rsidRDefault="001E10EE" w:rsidP="001E10EE">
            <w:pPr>
              <w:pStyle w:val="ListParagraph"/>
              <w:numPr>
                <w:ilvl w:val="0"/>
                <w:numId w:val="41"/>
              </w:numPr>
              <w:spacing w:line="276" w:lineRule="auto"/>
            </w:pPr>
            <w:r>
              <w:t>r</w:t>
            </w:r>
            <w:r w:rsidRPr="00FE1AAC">
              <w:t>esources and cost justification</w:t>
            </w:r>
          </w:p>
          <w:p w14:paraId="6EDDE782" w14:textId="77777777" w:rsidR="001E10EE" w:rsidRPr="00C625EF" w:rsidRDefault="001E10EE" w:rsidP="00C25027">
            <w:pPr>
              <w:spacing w:line="276" w:lineRule="auto"/>
            </w:pPr>
          </w:p>
          <w:p w14:paraId="19EFFF7A" w14:textId="77777777" w:rsidR="00C25027" w:rsidRDefault="00C25027" w:rsidP="00C25027">
            <w:pPr>
              <w:spacing w:line="276" w:lineRule="auto"/>
            </w:pPr>
            <w:r>
              <w:rPr>
                <w:rStyle w:val="Heading4Char"/>
              </w:rPr>
              <w:t>Expert</w:t>
            </w:r>
            <w:r w:rsidRPr="00DC4888">
              <w:rPr>
                <w:rStyle w:val="Heading4Char"/>
              </w:rPr>
              <w:t xml:space="preserve"> review</w:t>
            </w:r>
          </w:p>
          <w:p w14:paraId="2728B221" w14:textId="77777777" w:rsidR="00C25027" w:rsidRPr="0025010D" w:rsidRDefault="00C25027" w:rsidP="00C25027">
            <w:pPr>
              <w:spacing w:line="276" w:lineRule="auto"/>
              <w:rPr>
                <w:rFonts w:cs="Arial"/>
              </w:rPr>
            </w:pPr>
          </w:p>
          <w:p w14:paraId="5F46686A" w14:textId="77777777" w:rsidR="00C25027" w:rsidRPr="0025010D" w:rsidRDefault="00C25027" w:rsidP="00C25027">
            <w:pPr>
              <w:spacing w:line="276" w:lineRule="auto"/>
              <w:rPr>
                <w:rFonts w:cs="Arial"/>
              </w:rPr>
            </w:pPr>
            <w:r w:rsidRPr="0025010D">
              <w:rPr>
                <w:rFonts w:cs="Arial"/>
              </w:rPr>
              <w:t xml:space="preserve">We will invite experts to review your application independently, against the specified criteria for this funding opportunity. </w:t>
            </w:r>
          </w:p>
          <w:p w14:paraId="2B208ED7" w14:textId="77777777" w:rsidR="00C25027" w:rsidRPr="0025010D" w:rsidRDefault="00C25027" w:rsidP="00C25027">
            <w:pPr>
              <w:spacing w:line="276" w:lineRule="auto"/>
              <w:rPr>
                <w:rFonts w:cs="Arial"/>
              </w:rPr>
            </w:pPr>
          </w:p>
          <w:p w14:paraId="1B1489E7" w14:textId="77777777" w:rsidR="00C25027" w:rsidRPr="0025010D" w:rsidRDefault="00C25027" w:rsidP="00C25027">
            <w:pPr>
              <w:spacing w:line="276" w:lineRule="auto"/>
              <w:rPr>
                <w:rFonts w:cs="Arial"/>
              </w:rPr>
            </w:pPr>
            <w:r w:rsidRPr="0025010D">
              <w:rPr>
                <w:rFonts w:cs="Arial"/>
              </w:rPr>
              <w:t>You will not be able to nominate reviewers for applications on the new UK Research and Innovation (UKRI) Funding Service. Research councils will continue to select expert reviewers.</w:t>
            </w:r>
          </w:p>
          <w:p w14:paraId="7DFB1471" w14:textId="77777777" w:rsidR="00C25027" w:rsidRPr="0025010D" w:rsidRDefault="00C25027" w:rsidP="00C25027">
            <w:pPr>
              <w:spacing w:line="276" w:lineRule="auto"/>
              <w:rPr>
                <w:rFonts w:cs="Arial"/>
              </w:rPr>
            </w:pPr>
          </w:p>
          <w:p w14:paraId="244C35BA" w14:textId="77777777" w:rsidR="00C25027" w:rsidRPr="0025010D" w:rsidRDefault="00C25027" w:rsidP="00C25027">
            <w:pPr>
              <w:spacing w:line="276" w:lineRule="auto"/>
              <w:rPr>
                <w:rFonts w:cs="Arial"/>
              </w:rPr>
            </w:pPr>
            <w:r w:rsidRPr="0025010D">
              <w:rPr>
                <w:rFonts w:cs="Arial"/>
              </w:rPr>
              <w:t>We are monitoring the requirement for applicant-nominated reviewers as we review policies and processes as part of the continued development of the Funding Service.</w:t>
            </w:r>
          </w:p>
          <w:p w14:paraId="1AB5F205" w14:textId="77777777" w:rsidR="00C25027" w:rsidRPr="0025010D" w:rsidRDefault="00C25027" w:rsidP="00C25027">
            <w:pPr>
              <w:spacing w:line="276" w:lineRule="auto"/>
              <w:rPr>
                <w:rFonts w:cs="Arial"/>
              </w:rPr>
            </w:pPr>
          </w:p>
          <w:p w14:paraId="51126E4D" w14:textId="77777777" w:rsidR="00C25027" w:rsidRPr="0025010D" w:rsidRDefault="00C25027" w:rsidP="00C25027">
            <w:pPr>
              <w:spacing w:line="276" w:lineRule="auto"/>
              <w:rPr>
                <w:rFonts w:cs="Arial"/>
              </w:rPr>
            </w:pPr>
            <w:r w:rsidRPr="0025010D">
              <w:rPr>
                <w:rFonts w:cs="Arial"/>
              </w:rPr>
              <w:t>The peer review will be conducted by the panel members. You will have 14 days to respond to reviewer’s comments.</w:t>
            </w:r>
          </w:p>
          <w:p w14:paraId="4B1E5A90" w14:textId="77777777" w:rsidR="00C25027" w:rsidRPr="00C625EF" w:rsidRDefault="00C25027" w:rsidP="00C25027">
            <w:pPr>
              <w:spacing w:line="276" w:lineRule="auto"/>
            </w:pPr>
          </w:p>
          <w:p w14:paraId="668510F0" w14:textId="77777777" w:rsidR="00C25027" w:rsidRDefault="00C25027" w:rsidP="00C25027">
            <w:pPr>
              <w:spacing w:line="276" w:lineRule="auto"/>
              <w:rPr>
                <w:b/>
                <w:bCs/>
              </w:rPr>
            </w:pPr>
            <w:r w:rsidRPr="00DC4888">
              <w:rPr>
                <w:rStyle w:val="Heading4Char"/>
              </w:rPr>
              <w:t>Panel</w:t>
            </w:r>
            <w:r w:rsidRPr="00C625EF">
              <w:rPr>
                <w:b/>
                <w:bCs/>
              </w:rPr>
              <w:t xml:space="preserve"> </w:t>
            </w:r>
          </w:p>
          <w:p w14:paraId="19E7C418" w14:textId="77777777" w:rsidR="00C25027" w:rsidRDefault="00C25027" w:rsidP="00C25027">
            <w:pPr>
              <w:spacing w:line="276" w:lineRule="auto"/>
            </w:pPr>
          </w:p>
          <w:p w14:paraId="6B5A9EB0" w14:textId="77777777" w:rsidR="00C25027" w:rsidRDefault="00C25027" w:rsidP="00C25027">
            <w:pPr>
              <w:spacing w:line="276" w:lineRule="auto"/>
              <w:rPr>
                <w:rFonts w:cs="Arial"/>
              </w:rPr>
            </w:pPr>
            <w:r w:rsidRPr="0025010D">
              <w:rPr>
                <w:rFonts w:cs="Arial"/>
              </w:rPr>
              <w:t>Following expert review, the panel will use the evidence provided by reviewers and your applicant response to assess the quality of your application.</w:t>
            </w:r>
          </w:p>
          <w:p w14:paraId="0E86BB34" w14:textId="77777777" w:rsidR="00C25027" w:rsidRPr="00C625EF" w:rsidRDefault="00C25027" w:rsidP="00C25027">
            <w:pPr>
              <w:spacing w:line="276" w:lineRule="auto"/>
            </w:pPr>
          </w:p>
          <w:p w14:paraId="61C877B4" w14:textId="77777777" w:rsidR="00C25027" w:rsidRDefault="00C25027" w:rsidP="00C25027">
            <w:pPr>
              <w:spacing w:line="276" w:lineRule="auto"/>
            </w:pPr>
            <w:r w:rsidRPr="00DC4888">
              <w:rPr>
                <w:rStyle w:val="Heading4Char"/>
              </w:rPr>
              <w:t>Interview</w:t>
            </w:r>
          </w:p>
          <w:p w14:paraId="62A52EF9" w14:textId="77777777" w:rsidR="00C25027" w:rsidRPr="00C625EF" w:rsidRDefault="00C25027" w:rsidP="00C25027">
            <w:pPr>
              <w:spacing w:line="276" w:lineRule="auto"/>
            </w:pPr>
          </w:p>
          <w:p w14:paraId="7607E696" w14:textId="77777777" w:rsidR="00C25027" w:rsidRPr="0025010D" w:rsidRDefault="00C25027" w:rsidP="00C25027">
            <w:pPr>
              <w:spacing w:line="276" w:lineRule="auto"/>
              <w:rPr>
                <w:rFonts w:cs="Arial"/>
              </w:rPr>
            </w:pPr>
            <w:r w:rsidRPr="0025010D">
              <w:rPr>
                <w:rFonts w:cs="Arial"/>
              </w:rPr>
              <w:t>An expert interview panel will conduct interviews with applicants after which the panel will make a funding recommendation.</w:t>
            </w:r>
          </w:p>
          <w:p w14:paraId="28260A6B" w14:textId="77777777" w:rsidR="00C25027" w:rsidRPr="0025010D" w:rsidRDefault="00C25027" w:rsidP="00C25027">
            <w:pPr>
              <w:spacing w:line="276" w:lineRule="auto"/>
              <w:rPr>
                <w:rFonts w:cs="Arial"/>
              </w:rPr>
            </w:pPr>
          </w:p>
          <w:p w14:paraId="566A8383" w14:textId="77777777" w:rsidR="00C25027" w:rsidRPr="0025010D" w:rsidRDefault="00C25027" w:rsidP="00C25027">
            <w:pPr>
              <w:spacing w:line="276" w:lineRule="auto"/>
              <w:rPr>
                <w:rFonts w:cs="Arial"/>
              </w:rPr>
            </w:pPr>
            <w:r w:rsidRPr="0025010D">
              <w:rPr>
                <w:rFonts w:cs="Arial"/>
              </w:rPr>
              <w:t xml:space="preserve">We expect the interview to be held </w:t>
            </w:r>
            <w:r>
              <w:rPr>
                <w:rFonts w:cs="Arial"/>
              </w:rPr>
              <w:t>in June</w:t>
            </w:r>
            <w:r w:rsidRPr="0025010D">
              <w:rPr>
                <w:rFonts w:cs="Arial"/>
              </w:rPr>
              <w:t xml:space="preserve"> 2026.</w:t>
            </w:r>
          </w:p>
          <w:p w14:paraId="4F440DDC" w14:textId="77777777" w:rsidR="00C25027" w:rsidRPr="00C625EF" w:rsidRDefault="00C25027" w:rsidP="00C25027">
            <w:pPr>
              <w:spacing w:line="276" w:lineRule="auto"/>
            </w:pPr>
          </w:p>
          <w:p w14:paraId="00D47F87" w14:textId="77777777" w:rsidR="00C25027" w:rsidRPr="00C625EF" w:rsidRDefault="00C25027" w:rsidP="00C25027">
            <w:pPr>
              <w:spacing w:line="276" w:lineRule="auto"/>
            </w:pPr>
            <w:r>
              <w:t>ESRC</w:t>
            </w:r>
            <w:r w:rsidRPr="00C625EF">
              <w:t xml:space="preserve"> will make the final funding decision</w:t>
            </w:r>
            <w:r>
              <w:t>, based on the advice provided by the panel</w:t>
            </w:r>
            <w:r w:rsidRPr="00C625EF">
              <w:t>.</w:t>
            </w:r>
          </w:p>
          <w:p w14:paraId="732CFFE8" w14:textId="77777777" w:rsidR="00C25027" w:rsidRPr="00C625EF" w:rsidRDefault="00C25027" w:rsidP="00C25027">
            <w:pPr>
              <w:spacing w:line="276" w:lineRule="auto"/>
            </w:pPr>
          </w:p>
          <w:p w14:paraId="20626B62" w14:textId="77777777" w:rsidR="00C25027" w:rsidRDefault="00C25027" w:rsidP="00C25027">
            <w:pPr>
              <w:pStyle w:val="Heading4"/>
              <w:spacing w:line="276" w:lineRule="auto"/>
            </w:pPr>
            <w:r w:rsidRPr="00EC63FC">
              <w:t>Timescale</w:t>
            </w:r>
          </w:p>
          <w:p w14:paraId="7ABE569B" w14:textId="77777777" w:rsidR="00C25027" w:rsidRPr="00C625EF" w:rsidRDefault="00C25027" w:rsidP="00C25027">
            <w:pPr>
              <w:spacing w:line="276" w:lineRule="auto"/>
              <w:rPr>
                <w:i/>
                <w:iCs/>
              </w:rPr>
            </w:pPr>
          </w:p>
          <w:p w14:paraId="730D6780" w14:textId="77777777" w:rsidR="00C25027" w:rsidRPr="0025010D" w:rsidRDefault="00C25027" w:rsidP="00C25027">
            <w:pPr>
              <w:spacing w:line="276" w:lineRule="auto"/>
              <w:rPr>
                <w:rFonts w:cs="Arial"/>
              </w:rPr>
            </w:pPr>
            <w:r w:rsidRPr="0025010D">
              <w:rPr>
                <w:rFonts w:cs="Arial"/>
              </w:rPr>
              <w:t>We aim to complete the assessment process within three months of receiving your application.</w:t>
            </w:r>
          </w:p>
          <w:p w14:paraId="6448889E" w14:textId="77777777" w:rsidR="00C25027" w:rsidRPr="00C625EF" w:rsidRDefault="00C25027" w:rsidP="00C25027">
            <w:pPr>
              <w:spacing w:line="276" w:lineRule="auto"/>
            </w:pPr>
          </w:p>
          <w:p w14:paraId="4DADFDA0" w14:textId="77777777" w:rsidR="00C25027" w:rsidRDefault="00C25027" w:rsidP="00C25027">
            <w:pPr>
              <w:spacing w:line="276" w:lineRule="auto"/>
            </w:pPr>
            <w:r w:rsidRPr="00DC4888">
              <w:rPr>
                <w:rStyle w:val="Heading4Char"/>
              </w:rPr>
              <w:t>Feedback</w:t>
            </w:r>
          </w:p>
          <w:p w14:paraId="26E7B001" w14:textId="77777777" w:rsidR="00C25027" w:rsidRPr="00C625EF" w:rsidRDefault="00C25027" w:rsidP="00C25027">
            <w:pPr>
              <w:spacing w:line="276" w:lineRule="auto"/>
            </w:pPr>
          </w:p>
          <w:p w14:paraId="2157D7C7" w14:textId="77777777" w:rsidR="00C25027" w:rsidRPr="0025010D" w:rsidRDefault="00C25027" w:rsidP="00C25027">
            <w:pPr>
              <w:spacing w:line="276" w:lineRule="auto"/>
              <w:rPr>
                <w:rFonts w:cs="Arial"/>
              </w:rPr>
            </w:pPr>
            <w:r w:rsidRPr="0025010D">
              <w:rPr>
                <w:rFonts w:cs="Arial"/>
              </w:rPr>
              <w:t>We will give feedback with the outcome of your application.</w:t>
            </w:r>
          </w:p>
          <w:p w14:paraId="3781E340" w14:textId="77777777" w:rsidR="00B33532" w:rsidRPr="00B33532" w:rsidRDefault="00B33532" w:rsidP="00D41148">
            <w:pPr>
              <w:spacing w:line="276" w:lineRule="auto"/>
              <w:rPr>
                <w:b/>
                <w:bCs/>
              </w:rPr>
            </w:pPr>
          </w:p>
          <w:p w14:paraId="0CF7EA91" w14:textId="77777777" w:rsidR="00B33532" w:rsidRDefault="00B33532" w:rsidP="00D41148">
            <w:pPr>
              <w:spacing w:line="276" w:lineRule="auto"/>
              <w:rPr>
                <w:b/>
                <w:bCs/>
              </w:rPr>
            </w:pPr>
            <w:r w:rsidRPr="00B33532">
              <w:rPr>
                <w:b/>
                <w:bCs/>
              </w:rPr>
              <w:t>Decision notification</w:t>
            </w:r>
          </w:p>
          <w:p w14:paraId="532BC28F" w14:textId="77777777" w:rsidR="00B33532" w:rsidRPr="00B33532" w:rsidRDefault="00B33532" w:rsidP="00D41148">
            <w:pPr>
              <w:spacing w:line="276" w:lineRule="auto"/>
              <w:rPr>
                <w:b/>
                <w:bCs/>
              </w:rPr>
            </w:pPr>
          </w:p>
          <w:p w14:paraId="1DEE67C3" w14:textId="77777777" w:rsidR="00B33532" w:rsidRPr="00B33532" w:rsidRDefault="00B33532" w:rsidP="00D41148">
            <w:pPr>
              <w:spacing w:line="276" w:lineRule="auto"/>
            </w:pPr>
            <w:r w:rsidRPr="00B33532">
              <w:t>We will notify you of the funding decision following the assessment process.</w:t>
            </w:r>
          </w:p>
          <w:p w14:paraId="5E0F6853" w14:textId="77777777" w:rsidR="00B33532" w:rsidRPr="00B33532" w:rsidRDefault="00B33532" w:rsidP="00D41148">
            <w:pPr>
              <w:spacing w:line="276" w:lineRule="auto"/>
            </w:pPr>
          </w:p>
          <w:p w14:paraId="102212BE" w14:textId="77777777" w:rsidR="00B33532" w:rsidRDefault="00B33532" w:rsidP="00D41148">
            <w:pPr>
              <w:spacing w:line="276" w:lineRule="auto"/>
              <w:rPr>
                <w:b/>
                <w:bCs/>
              </w:rPr>
            </w:pPr>
            <w:r w:rsidRPr="00B33532">
              <w:rPr>
                <w:b/>
                <w:bCs/>
              </w:rPr>
              <w:t>If your application is successful</w:t>
            </w:r>
          </w:p>
          <w:p w14:paraId="68CC3C63" w14:textId="77777777" w:rsidR="00B33532" w:rsidRPr="00B33532" w:rsidRDefault="00B33532" w:rsidP="00D41148">
            <w:pPr>
              <w:spacing w:line="276" w:lineRule="auto"/>
              <w:rPr>
                <w:b/>
                <w:bCs/>
              </w:rPr>
            </w:pPr>
          </w:p>
          <w:p w14:paraId="0635CDA8" w14:textId="77777777" w:rsidR="00B33532" w:rsidRPr="00B33532" w:rsidRDefault="00B33532" w:rsidP="00D41148">
            <w:pPr>
              <w:spacing w:line="276" w:lineRule="auto"/>
            </w:pPr>
            <w:r w:rsidRPr="00B33532">
              <w:t>We will email you to let you know.</w:t>
            </w:r>
          </w:p>
          <w:p w14:paraId="591F5635" w14:textId="77777777" w:rsidR="00B33532" w:rsidRPr="00B33532" w:rsidRDefault="00B33532" w:rsidP="00D41148">
            <w:pPr>
              <w:spacing w:line="276" w:lineRule="auto"/>
            </w:pPr>
          </w:p>
          <w:p w14:paraId="223B2797" w14:textId="77777777" w:rsidR="00B33532" w:rsidRDefault="00B33532" w:rsidP="00D41148">
            <w:pPr>
              <w:spacing w:line="276" w:lineRule="auto"/>
              <w:rPr>
                <w:b/>
                <w:bCs/>
              </w:rPr>
            </w:pPr>
            <w:r w:rsidRPr="00B33532">
              <w:rPr>
                <w:b/>
                <w:bCs/>
              </w:rPr>
              <w:t>If your application is unsuccessful</w:t>
            </w:r>
          </w:p>
          <w:p w14:paraId="66C129A6" w14:textId="77777777" w:rsidR="00B33532" w:rsidRPr="00B33532" w:rsidRDefault="00B33532" w:rsidP="00D41148">
            <w:pPr>
              <w:spacing w:line="276" w:lineRule="auto"/>
              <w:rPr>
                <w:b/>
                <w:bCs/>
              </w:rPr>
            </w:pPr>
          </w:p>
          <w:p w14:paraId="526A9AC1" w14:textId="77777777" w:rsidR="00B33532" w:rsidRPr="00B33532" w:rsidRDefault="00B33532" w:rsidP="00D41148">
            <w:pPr>
              <w:spacing w:line="276" w:lineRule="auto"/>
            </w:pPr>
            <w:r w:rsidRPr="00B33532">
              <w:t>We will email you to let you know.</w:t>
            </w:r>
          </w:p>
          <w:p w14:paraId="5EBFC237" w14:textId="77777777" w:rsidR="00B33532" w:rsidRPr="00B33532" w:rsidRDefault="00B33532" w:rsidP="00D41148">
            <w:pPr>
              <w:spacing w:line="276" w:lineRule="auto"/>
            </w:pPr>
          </w:p>
          <w:p w14:paraId="7D8AAB97" w14:textId="77777777" w:rsidR="00B33532" w:rsidRDefault="00B33532" w:rsidP="00D41148">
            <w:pPr>
              <w:spacing w:line="276" w:lineRule="auto"/>
              <w:rPr>
                <w:b/>
                <w:bCs/>
              </w:rPr>
            </w:pPr>
            <w:r w:rsidRPr="00B33532">
              <w:rPr>
                <w:b/>
                <w:bCs/>
              </w:rPr>
              <w:t>Do you intend to give feedback?</w:t>
            </w:r>
          </w:p>
          <w:p w14:paraId="761F68C2" w14:textId="77777777" w:rsidR="00B33532" w:rsidRPr="00B33532" w:rsidRDefault="00B33532" w:rsidP="00D41148">
            <w:pPr>
              <w:spacing w:line="276" w:lineRule="auto"/>
              <w:rPr>
                <w:b/>
                <w:bCs/>
              </w:rPr>
            </w:pPr>
          </w:p>
          <w:p w14:paraId="02DA27CD" w14:textId="2CEADEE5" w:rsidR="00B33532" w:rsidRDefault="00FC2594" w:rsidP="00D41148">
            <w:pPr>
              <w:spacing w:line="276" w:lineRule="auto"/>
            </w:pPr>
            <w:r>
              <w:t>Yes</w:t>
            </w:r>
          </w:p>
        </w:tc>
      </w:tr>
    </w:tbl>
    <w:p w14:paraId="5B5A7F98" w14:textId="77777777" w:rsidR="00A8228D" w:rsidRPr="00A8228D" w:rsidRDefault="00A8228D" w:rsidP="00D41148">
      <w:pPr>
        <w:spacing w:line="276" w:lineRule="auto"/>
      </w:pPr>
    </w:p>
    <w:p w14:paraId="46B3F9C2" w14:textId="77777777" w:rsidR="007B48A6" w:rsidRPr="00B33532" w:rsidRDefault="007B48A6" w:rsidP="007B48A6">
      <w:pPr>
        <w:pStyle w:val="Heading3"/>
        <w:spacing w:line="276" w:lineRule="auto"/>
      </w:pPr>
      <w:r>
        <w:t>Expert review criteria</w:t>
      </w:r>
    </w:p>
    <w:p w14:paraId="01815F00" w14:textId="77777777" w:rsidR="007B48A6" w:rsidRDefault="007B48A6" w:rsidP="007B48A6">
      <w:pPr>
        <w:spacing w:line="276" w:lineRule="auto"/>
      </w:pPr>
    </w:p>
    <w:tbl>
      <w:tblPr>
        <w:tblStyle w:val="TableGrid"/>
        <w:tblW w:w="0" w:type="auto"/>
        <w:tblInd w:w="-5" w:type="dxa"/>
        <w:tblLook w:val="04A0" w:firstRow="1" w:lastRow="0" w:firstColumn="1" w:lastColumn="0" w:noHBand="0" w:noVBand="1"/>
      </w:tblPr>
      <w:tblGrid>
        <w:gridCol w:w="9016"/>
      </w:tblGrid>
      <w:tr w:rsidR="007B48A6" w14:paraId="04316E49" w14:textId="77777777" w:rsidTr="000F1AAA">
        <w:tc>
          <w:tcPr>
            <w:tcW w:w="9016" w:type="dxa"/>
          </w:tcPr>
          <w:p w14:paraId="5B262D1C" w14:textId="2AED0E09" w:rsidR="007B48A6" w:rsidRPr="00B9189C" w:rsidRDefault="0027553E" w:rsidP="000F1AAA">
            <w:pPr>
              <w:spacing w:line="276" w:lineRule="auto"/>
              <w:rPr>
                <w:rStyle w:val="Hyperlink"/>
                <w:rFonts w:eastAsia="Calibri" w:cs="Arial"/>
                <w:color w:val="auto"/>
                <w:u w:val="none"/>
              </w:rPr>
            </w:pPr>
            <w:r w:rsidRPr="0027553E">
              <w:rPr>
                <w:rFonts w:eastAsia="Calibri" w:cs="Arial"/>
              </w:rPr>
              <w:t>Reviewers and panellists are not permitted to use generative AI tools to develop their assessment, including to correct language, spelling, grammar and formatting. Using these tools can potentially compromise the confidentiality of the ideas that applicants have entrusted to UKRI to safeguard.</w:t>
            </w:r>
            <w:r w:rsidR="00B9189C">
              <w:rPr>
                <w:rFonts w:eastAsia="Calibri" w:cs="Arial"/>
              </w:rPr>
              <w:t xml:space="preserve"> </w:t>
            </w:r>
            <w:r w:rsidR="007B48A6" w:rsidRPr="00C8451C">
              <w:rPr>
                <w:rFonts w:eastAsia="Calibri" w:cs="Arial"/>
              </w:rPr>
              <w:t xml:space="preserve">For more detail see our </w:t>
            </w:r>
            <w:hyperlink r:id="rId93">
              <w:r w:rsidR="007B48A6" w:rsidRPr="00C8451C">
                <w:rPr>
                  <w:rStyle w:val="Hyperlink"/>
                  <w:rFonts w:eastAsia="Calibri" w:cs="Arial"/>
                  <w:color w:val="0563C1"/>
                </w:rPr>
                <w:t>policy on the use of generative AI</w:t>
              </w:r>
            </w:hyperlink>
            <w:r w:rsidR="007B48A6">
              <w:rPr>
                <w:rStyle w:val="Hyperlink"/>
                <w:rFonts w:eastAsia="Calibri" w:cs="Arial"/>
                <w:color w:val="0563C1"/>
              </w:rPr>
              <w:t>.</w:t>
            </w:r>
          </w:p>
          <w:p w14:paraId="629D6828" w14:textId="77777777" w:rsidR="007B48A6" w:rsidRDefault="007B48A6" w:rsidP="000F1AAA">
            <w:pPr>
              <w:spacing w:line="276" w:lineRule="auto"/>
              <w:rPr>
                <w:rStyle w:val="Hyperlink"/>
                <w:rFonts w:cs="Arial"/>
                <w:color w:val="0563C1"/>
              </w:rPr>
            </w:pPr>
          </w:p>
          <w:p w14:paraId="4BB1BBCB" w14:textId="77777777" w:rsidR="007B48A6" w:rsidRPr="00710AF3" w:rsidRDefault="007B48A6" w:rsidP="000F1AAA">
            <w:pPr>
              <w:spacing w:line="276" w:lineRule="auto"/>
              <w:rPr>
                <w:rFonts w:eastAsia="Calibri" w:cs="Arial"/>
              </w:rPr>
            </w:pPr>
            <w:r w:rsidRPr="00710AF3">
              <w:rPr>
                <w:rFonts w:eastAsia="Calibri" w:cs="Arial"/>
              </w:rPr>
              <w:t>Reviewers and panel members must not consider levels of institutional matched funding as a factor on which to base their recommendations. By default, there are no requirements for host institutions to provide additional monetary support (including in-kind contributions) towards the cost of a UKRI</w:t>
            </w:r>
            <w:r>
              <w:rPr>
                <w:rFonts w:eastAsia="Calibri" w:cs="Arial"/>
              </w:rPr>
              <w:t xml:space="preserve"> </w:t>
            </w:r>
            <w:r w:rsidRPr="00710AF3">
              <w:rPr>
                <w:rFonts w:eastAsia="Calibri" w:cs="Arial"/>
              </w:rPr>
              <w:t xml:space="preserve">funded project, beyond the standard 20% </w:t>
            </w:r>
            <w:r>
              <w:rPr>
                <w:rFonts w:eastAsia="Calibri" w:cs="Arial"/>
              </w:rPr>
              <w:t>F</w:t>
            </w:r>
            <w:r w:rsidRPr="00710AF3">
              <w:rPr>
                <w:rFonts w:eastAsia="Calibri" w:cs="Arial"/>
              </w:rPr>
              <w:t>EC. Funding opportunity guidance advises applicants and organisations not to include this within their applications and that it will not be assessed.</w:t>
            </w:r>
          </w:p>
          <w:p w14:paraId="7C7E3ED9" w14:textId="77777777" w:rsidR="007B48A6" w:rsidRDefault="007B48A6" w:rsidP="000F1AAA">
            <w:pPr>
              <w:spacing w:line="276" w:lineRule="auto"/>
              <w:rPr>
                <w:rStyle w:val="Hyperlink"/>
                <w:rFonts w:ascii="Calibri" w:hAnsi="Calibri" w:cs="Calibri"/>
                <w:color w:val="0563C1"/>
              </w:rPr>
            </w:pPr>
          </w:p>
          <w:p w14:paraId="123DFE73" w14:textId="77777777" w:rsidR="007B48A6" w:rsidRDefault="007B48A6" w:rsidP="000F1AAA">
            <w:pPr>
              <w:spacing w:line="276" w:lineRule="auto"/>
            </w:pPr>
            <w:r w:rsidRPr="00B33532">
              <w:t xml:space="preserve">Where possible, reviews must be based on evidence, which you should clearly show in your comments. </w:t>
            </w:r>
          </w:p>
          <w:p w14:paraId="6F573FBE" w14:textId="77777777" w:rsidR="007B48A6" w:rsidRPr="00B33532" w:rsidRDefault="007B48A6" w:rsidP="000F1AAA">
            <w:pPr>
              <w:spacing w:line="276" w:lineRule="auto"/>
            </w:pPr>
          </w:p>
          <w:p w14:paraId="01353E2F" w14:textId="77777777" w:rsidR="007B48A6" w:rsidRPr="00B33532" w:rsidRDefault="007B48A6" w:rsidP="000F1AAA">
            <w:pPr>
              <w:pStyle w:val="ListParagraph"/>
              <w:numPr>
                <w:ilvl w:val="0"/>
                <w:numId w:val="223"/>
              </w:numPr>
              <w:spacing w:line="276" w:lineRule="auto"/>
            </w:pPr>
            <w:r w:rsidRPr="00B33532">
              <w:t>familiarise yourself with any specified assessment factors or scoring matrix</w:t>
            </w:r>
          </w:p>
          <w:p w14:paraId="729F42C0" w14:textId="77777777" w:rsidR="007B48A6" w:rsidRPr="00B33532" w:rsidRDefault="007B48A6" w:rsidP="000F1AAA">
            <w:pPr>
              <w:pStyle w:val="ListParagraph"/>
              <w:numPr>
                <w:ilvl w:val="0"/>
                <w:numId w:val="223"/>
              </w:numPr>
              <w:spacing w:line="276" w:lineRule="auto"/>
            </w:pPr>
            <w:r w:rsidRPr="00B33532">
              <w:t>provide comments and recommendations that are consistent with, justify</w:t>
            </w:r>
            <w:r>
              <w:t>,</w:t>
            </w:r>
            <w:r w:rsidRPr="00B33532">
              <w:t xml:space="preserve"> and explain your score</w:t>
            </w:r>
          </w:p>
          <w:p w14:paraId="62D0A9FF" w14:textId="77777777" w:rsidR="007B48A6" w:rsidRPr="00B33532" w:rsidRDefault="007B48A6" w:rsidP="000F1AAA">
            <w:pPr>
              <w:pStyle w:val="ListParagraph"/>
              <w:numPr>
                <w:ilvl w:val="0"/>
                <w:numId w:val="223"/>
              </w:numPr>
              <w:spacing w:line="276" w:lineRule="auto"/>
            </w:pPr>
            <w:r w:rsidRPr="00B33532">
              <w:t>ensure your comments are comprehensive but concise</w:t>
            </w:r>
          </w:p>
          <w:p w14:paraId="7A1696BE" w14:textId="77777777" w:rsidR="007B48A6" w:rsidRPr="00B33532" w:rsidRDefault="007B48A6" w:rsidP="000F1AAA">
            <w:pPr>
              <w:pStyle w:val="ListParagraph"/>
              <w:numPr>
                <w:ilvl w:val="0"/>
                <w:numId w:val="223"/>
              </w:numPr>
              <w:spacing w:line="276" w:lineRule="auto"/>
            </w:pPr>
            <w:r w:rsidRPr="00B33532">
              <w:t>clearly identify strengths and weaknesses of the application in a constructive manner</w:t>
            </w:r>
          </w:p>
          <w:p w14:paraId="4FA1E192" w14:textId="77777777" w:rsidR="007B48A6" w:rsidRPr="00B33532" w:rsidRDefault="007B48A6" w:rsidP="000F1AAA">
            <w:pPr>
              <w:pStyle w:val="ListParagraph"/>
              <w:numPr>
                <w:ilvl w:val="0"/>
                <w:numId w:val="223"/>
              </w:numPr>
              <w:spacing w:line="276" w:lineRule="auto"/>
            </w:pPr>
            <w:r w:rsidRPr="00B33532">
              <w:t>raise any concerns in the form of questions for the applicant</w:t>
            </w:r>
          </w:p>
          <w:p w14:paraId="10578345" w14:textId="77777777" w:rsidR="007B48A6" w:rsidRPr="00B33532" w:rsidRDefault="007B48A6" w:rsidP="000F1AAA">
            <w:pPr>
              <w:pStyle w:val="ListParagraph"/>
              <w:numPr>
                <w:ilvl w:val="0"/>
                <w:numId w:val="223"/>
              </w:numPr>
              <w:spacing w:line="276" w:lineRule="auto"/>
            </w:pPr>
            <w:r w:rsidRPr="00B33532">
              <w:t xml:space="preserve">avoid jargon </w:t>
            </w:r>
            <w:r>
              <w:t xml:space="preserve">– </w:t>
            </w:r>
            <w:r w:rsidRPr="00B33532">
              <w:t>panellists may not be specialists in your field</w:t>
            </w:r>
          </w:p>
          <w:p w14:paraId="0853B0C2" w14:textId="1A8E5E6C" w:rsidR="007B48A6" w:rsidRDefault="007B48A6" w:rsidP="000F1AAA">
            <w:pPr>
              <w:pStyle w:val="ListParagraph"/>
              <w:numPr>
                <w:ilvl w:val="0"/>
                <w:numId w:val="223"/>
              </w:numPr>
              <w:spacing w:line="276" w:lineRule="auto"/>
            </w:pPr>
            <w:r w:rsidRPr="00B33532">
              <w:t xml:space="preserve">consider other aspects of the proposed </w:t>
            </w:r>
            <w:r w:rsidR="002444FC">
              <w:t>infrastructure</w:t>
            </w:r>
            <w:r w:rsidRPr="00B33532">
              <w:t>, like its methodology, experimental design and data management plan, as well as its potential impact (and the pathways to achieving it) including any ethical and social issues (for example, the appropriate use of animals or human tissue)</w:t>
            </w:r>
          </w:p>
          <w:p w14:paraId="0DB0A8EB" w14:textId="77777777" w:rsidR="007B48A6" w:rsidRPr="00C8451C" w:rsidRDefault="007B48A6" w:rsidP="000F1AAA">
            <w:pPr>
              <w:pStyle w:val="ListParagraph"/>
              <w:numPr>
                <w:ilvl w:val="0"/>
                <w:numId w:val="223"/>
              </w:numPr>
              <w:spacing w:line="276" w:lineRule="auto"/>
              <w:rPr>
                <w:rFonts w:cs="Arial"/>
              </w:rPr>
            </w:pPr>
            <w:r>
              <w:t>applications may include costs for reasonable adjustments. Where an application includes costs for reasonable adjustment, UKRI will ensure they are eligible, and these should be accepted without comment. For further information see</w:t>
            </w:r>
            <w:r w:rsidRPr="26CA7BFE">
              <w:rPr>
                <w:rFonts w:cs="Arial"/>
                <w:sz w:val="21"/>
                <w:szCs w:val="21"/>
              </w:rPr>
              <w:t xml:space="preserve"> </w:t>
            </w:r>
            <w:hyperlink r:id="rId94">
              <w:r w:rsidRPr="26CA7BFE">
                <w:rPr>
                  <w:rStyle w:val="Hyperlink"/>
                  <w:rFonts w:cs="Arial"/>
                </w:rPr>
                <w:t>Disability and accessibility support for UKRI applicants and grant holders</w:t>
              </w:r>
            </w:hyperlink>
          </w:p>
          <w:p w14:paraId="5304E615" w14:textId="77777777" w:rsidR="007B48A6" w:rsidRPr="00B33532" w:rsidRDefault="007B48A6" w:rsidP="000F1AAA">
            <w:pPr>
              <w:spacing w:line="276" w:lineRule="auto"/>
            </w:pPr>
          </w:p>
          <w:p w14:paraId="7DFBA4B1" w14:textId="77777777" w:rsidR="007B48A6" w:rsidRDefault="007B48A6" w:rsidP="000F1AAA">
            <w:pPr>
              <w:spacing w:line="276" w:lineRule="auto"/>
              <w:rPr>
                <w:b/>
              </w:rPr>
            </w:pPr>
            <w:r w:rsidRPr="00B33532">
              <w:t>The following are the areas for assessment.</w:t>
            </w:r>
            <w:r w:rsidRPr="00B33532">
              <w:rPr>
                <w:b/>
              </w:rPr>
              <w:t xml:space="preserve"> </w:t>
            </w:r>
          </w:p>
          <w:p w14:paraId="39EA1E2D" w14:textId="77777777" w:rsidR="007B48A6" w:rsidRPr="00B33532" w:rsidRDefault="007B48A6" w:rsidP="000F1AAA">
            <w:pPr>
              <w:spacing w:line="276" w:lineRule="auto"/>
              <w:rPr>
                <w:b/>
              </w:rPr>
            </w:pPr>
          </w:p>
          <w:p w14:paraId="65947232" w14:textId="77777777" w:rsidR="007B48A6" w:rsidRDefault="007B48A6" w:rsidP="000F1AAA">
            <w:pPr>
              <w:spacing w:line="276" w:lineRule="auto"/>
              <w:rPr>
                <w:bCs/>
              </w:rPr>
            </w:pPr>
            <w:r w:rsidRPr="00B33532">
              <w:rPr>
                <w:bCs/>
              </w:rPr>
              <w:t>Format your review using the assessment areas as subheadings.</w:t>
            </w:r>
          </w:p>
          <w:p w14:paraId="0AEDDDCE" w14:textId="77777777" w:rsidR="007B48A6" w:rsidRPr="00B33532" w:rsidRDefault="007B48A6" w:rsidP="000F1AAA">
            <w:pPr>
              <w:spacing w:line="276" w:lineRule="auto"/>
            </w:pPr>
          </w:p>
          <w:p w14:paraId="6262E20E" w14:textId="77777777" w:rsidR="007B48A6" w:rsidRPr="003A210B" w:rsidRDefault="007B48A6" w:rsidP="000F1AAA">
            <w:pPr>
              <w:spacing w:line="276" w:lineRule="auto"/>
              <w:rPr>
                <w:b/>
                <w:bCs/>
              </w:rPr>
            </w:pPr>
            <w:r w:rsidRPr="00B33532">
              <w:rPr>
                <w:b/>
                <w:bCs/>
              </w:rPr>
              <w:t>Vision</w:t>
            </w:r>
          </w:p>
          <w:p w14:paraId="06871219" w14:textId="77777777" w:rsidR="007B48A6" w:rsidRPr="00B33532" w:rsidRDefault="007B48A6" w:rsidP="000F1AAA">
            <w:pPr>
              <w:spacing w:line="276" w:lineRule="auto"/>
            </w:pPr>
          </w:p>
          <w:p w14:paraId="06CE08DA" w14:textId="77777777" w:rsidR="007B48A6" w:rsidRPr="00C8180C" w:rsidRDefault="007B48A6" w:rsidP="000F1AAA">
            <w:pPr>
              <w:spacing w:line="276" w:lineRule="auto"/>
              <w:rPr>
                <w:lang w:val="en-US"/>
              </w:rPr>
            </w:pPr>
            <w:r w:rsidRPr="00C8180C">
              <w:rPr>
                <w:lang w:val="en-US"/>
              </w:rPr>
              <w:t xml:space="preserve">To what extent </w:t>
            </w:r>
            <w:r w:rsidRPr="001424C6">
              <w:rPr>
                <w:lang w:val="en-US"/>
              </w:rPr>
              <w:t>has</w:t>
            </w:r>
            <w:r w:rsidRPr="00C8180C">
              <w:rPr>
                <w:lang w:val="en-US"/>
              </w:rPr>
              <w:t xml:space="preserve"> the </w:t>
            </w:r>
            <w:r w:rsidRPr="001424C6">
              <w:rPr>
                <w:lang w:val="en-US"/>
              </w:rPr>
              <w:t>applicant</w:t>
            </w:r>
            <w:r w:rsidRPr="00C8180C">
              <w:rPr>
                <w:lang w:val="en-US"/>
              </w:rPr>
              <w:t xml:space="preserve"> explained how </w:t>
            </w:r>
            <w:r>
              <w:rPr>
                <w:lang w:val="en-US"/>
              </w:rPr>
              <w:t>the</w:t>
            </w:r>
            <w:r w:rsidRPr="00C8180C">
              <w:rPr>
                <w:lang w:val="en-US"/>
              </w:rPr>
              <w:t xml:space="preserve"> proposed </w:t>
            </w:r>
            <w:r>
              <w:rPr>
                <w:lang w:val="en-US"/>
              </w:rPr>
              <w:t>infrastructure will</w:t>
            </w:r>
            <w:r w:rsidRPr="00C8180C">
              <w:rPr>
                <w:lang w:val="en-US"/>
              </w:rPr>
              <w:t>:</w:t>
            </w:r>
          </w:p>
          <w:p w14:paraId="2936366A" w14:textId="77777777" w:rsidR="007B48A6" w:rsidRPr="00B33532" w:rsidRDefault="007B48A6" w:rsidP="000F1AAA">
            <w:pPr>
              <w:spacing w:line="276" w:lineRule="auto"/>
            </w:pPr>
          </w:p>
          <w:p w14:paraId="1FD24239" w14:textId="17D0E11B" w:rsidR="007B48A6"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7D61CC">
              <w:rPr>
                <w:rFonts w:eastAsia="Times New Roman" w:cs="Arial"/>
                <w:kern w:val="0"/>
                <w:lang w:eastAsia="en-GB"/>
                <w14:ligatures w14:val="none"/>
              </w:rPr>
              <w:t xml:space="preserve">meet the funder’s strategic aims and funding objectives, </w:t>
            </w:r>
            <w:r>
              <w:rPr>
                <w:rFonts w:eastAsia="Times New Roman" w:cs="Arial"/>
                <w:kern w:val="0"/>
                <w:lang w:eastAsia="en-GB"/>
                <w14:ligatures w14:val="none"/>
              </w:rPr>
              <w:t>focusing on</w:t>
            </w:r>
            <w:r w:rsidRPr="007D61CC">
              <w:rPr>
                <w:rFonts w:eastAsia="Times New Roman" w:cs="Arial"/>
                <w:kern w:val="0"/>
                <w:lang w:eastAsia="en-GB"/>
                <w14:ligatures w14:val="none"/>
              </w:rPr>
              <w:t xml:space="preserve"> how the </w:t>
            </w:r>
            <w:r w:rsidR="00B92ECC">
              <w:rPr>
                <w:rFonts w:eastAsia="Times New Roman" w:cs="Arial"/>
                <w:kern w:val="0"/>
                <w:lang w:eastAsia="en-GB"/>
                <w14:ligatures w14:val="none"/>
              </w:rPr>
              <w:t>c</w:t>
            </w:r>
            <w:r w:rsidRPr="007D61CC">
              <w:rPr>
                <w:rFonts w:eastAsia="Times New Roman" w:cs="Arial"/>
                <w:kern w:val="0"/>
                <w:lang w:eastAsia="en-GB"/>
                <w14:ligatures w14:val="none"/>
              </w:rPr>
              <w:t>entre will be transformed and renewed to ensure its long-term deliverability</w:t>
            </w:r>
            <w:r>
              <w:rPr>
                <w:rFonts w:eastAsia="Times New Roman" w:cs="Arial"/>
                <w:kern w:val="0"/>
                <w:lang w:eastAsia="en-GB"/>
                <w14:ligatures w14:val="none"/>
              </w:rPr>
              <w:t xml:space="preserve"> (addressed under ‘Approach’)</w:t>
            </w:r>
          </w:p>
          <w:p w14:paraId="604343A5" w14:textId="77777777" w:rsidR="007B48A6"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7D61CC">
              <w:rPr>
                <w:rFonts w:eastAsia="Times New Roman" w:cs="Arial"/>
                <w:kern w:val="0"/>
                <w:lang w:eastAsia="en-GB"/>
                <w14:ligatures w14:val="none"/>
              </w:rPr>
              <w:t>be timely and responsive to current trends, contexts, and the needs of identified stakeholders</w:t>
            </w:r>
          </w:p>
          <w:p w14:paraId="0F8700F6" w14:textId="77777777" w:rsidR="007B48A6" w:rsidRPr="00E607F2"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3D1A72">
              <w:rPr>
                <w:rFonts w:eastAsia="Times New Roman" w:cs="Arial"/>
                <w:kern w:val="0"/>
                <w:lang w:eastAsia="en-GB"/>
                <w14:ligatures w14:val="none"/>
              </w:rPr>
              <w:t>build or sustain the long-term foundations for social science research</w:t>
            </w:r>
            <w:r w:rsidRPr="00525B68">
              <w:t xml:space="preserve"> </w:t>
            </w:r>
            <w:r w:rsidRPr="00525B68">
              <w:rPr>
                <w:rFonts w:eastAsia="Times New Roman" w:cs="Arial"/>
                <w:kern w:val="0"/>
                <w:lang w:eastAsia="en-GB"/>
                <w14:ligatures w14:val="none"/>
              </w:rPr>
              <w:t>through the collection of high-quality data that meet users’ needs</w:t>
            </w:r>
          </w:p>
          <w:p w14:paraId="493CA60C" w14:textId="77777777" w:rsidR="007B48A6"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525B68">
              <w:rPr>
                <w:rFonts w:eastAsia="Times New Roman" w:cs="Arial"/>
                <w:kern w:val="0"/>
                <w:lang w:eastAsia="en-GB"/>
                <w14:ligatures w14:val="none"/>
              </w:rPr>
              <w:t>deliver measurable impact beyond the immediate team, enabling others to conduct high-quality, novel, or world-leading research that improves lives</w:t>
            </w:r>
          </w:p>
          <w:p w14:paraId="36BAFB8B" w14:textId="77777777" w:rsidR="007B48A6"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525B68">
              <w:rPr>
                <w:rFonts w:eastAsia="Times New Roman" w:cs="Arial"/>
                <w:kern w:val="0"/>
                <w:lang w:eastAsia="en-GB"/>
                <w14:ligatures w14:val="none"/>
              </w:rPr>
              <w:t>demonstrate potential for impact across the UK, taking account of the differing needs of the four nations and providing a clear mechanism for delivery</w:t>
            </w:r>
          </w:p>
          <w:p w14:paraId="3E50CD87" w14:textId="77777777" w:rsidR="007B48A6" w:rsidRPr="00E0085F"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E0085F">
              <w:rPr>
                <w:rFonts w:eastAsia="Times New Roman" w:cs="Arial"/>
                <w:kern w:val="0"/>
                <w:lang w:eastAsia="en-GB"/>
                <w14:ligatures w14:val="none"/>
              </w:rPr>
              <w:t>contribute to long-term public benefit</w:t>
            </w:r>
          </w:p>
          <w:p w14:paraId="3CE97934" w14:textId="77777777" w:rsidR="007B48A6"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AA3885">
              <w:rPr>
                <w:rFonts w:eastAsia="Times New Roman" w:cs="Arial"/>
                <w:kern w:val="0"/>
                <w:lang w:eastAsia="en-GB"/>
                <w14:ligatures w14:val="none"/>
              </w:rPr>
              <w:t>augment and complement the existing data infrastructure, facilitating comparisons across cohorts while balancing the need to address new research questions</w:t>
            </w:r>
          </w:p>
          <w:p w14:paraId="63DB8C77" w14:textId="77777777" w:rsidR="007B48A6"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AA3885">
              <w:rPr>
                <w:rFonts w:eastAsia="Times New Roman" w:cs="Arial"/>
                <w:kern w:val="0"/>
                <w:lang w:eastAsia="en-GB"/>
                <w14:ligatures w14:val="none"/>
              </w:rPr>
              <w:t>support innovation in research data collection and user-driven applications, including the use of AI</w:t>
            </w:r>
          </w:p>
          <w:p w14:paraId="78A8A37E" w14:textId="77777777" w:rsidR="007B48A6" w:rsidRPr="00C34E7D"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E0085F">
              <w:rPr>
                <w:rFonts w:eastAsia="Times New Roman" w:cs="Arial"/>
                <w:kern w:val="0"/>
                <w:lang w:eastAsia="en-GB"/>
                <w14:ligatures w14:val="none"/>
              </w:rPr>
              <w:t>be of international importance</w:t>
            </w:r>
          </w:p>
          <w:p w14:paraId="7895190C" w14:textId="77777777" w:rsidR="007B48A6" w:rsidRDefault="007B48A6" w:rsidP="000F1AAA">
            <w:pPr>
              <w:spacing w:line="276" w:lineRule="auto"/>
              <w:rPr>
                <w:lang w:val="en"/>
              </w:rPr>
            </w:pPr>
          </w:p>
          <w:p w14:paraId="0AEEE05E" w14:textId="77777777" w:rsidR="007B48A6" w:rsidRPr="00D84F13" w:rsidRDefault="007B48A6" w:rsidP="000F1AAA">
            <w:pPr>
              <w:spacing w:line="276" w:lineRule="auto"/>
              <w:rPr>
                <w:b/>
                <w:bCs/>
                <w:lang w:val="en"/>
              </w:rPr>
            </w:pPr>
            <w:r w:rsidRPr="00B33532">
              <w:rPr>
                <w:b/>
                <w:bCs/>
                <w:lang w:val="en"/>
              </w:rPr>
              <w:t>Approach</w:t>
            </w:r>
          </w:p>
          <w:p w14:paraId="09222522" w14:textId="77777777" w:rsidR="007B48A6" w:rsidRPr="00B33532" w:rsidRDefault="007B48A6" w:rsidP="000F1AAA">
            <w:pPr>
              <w:spacing w:line="276" w:lineRule="auto"/>
              <w:rPr>
                <w:lang w:val="en"/>
              </w:rPr>
            </w:pPr>
          </w:p>
          <w:p w14:paraId="7DF7388E" w14:textId="77777777" w:rsidR="007B48A6" w:rsidRDefault="007B48A6" w:rsidP="000F1AAA">
            <w:pPr>
              <w:spacing w:line="276" w:lineRule="auto"/>
              <w:rPr>
                <w:lang w:val="en-US"/>
              </w:rPr>
            </w:pPr>
            <w:r w:rsidRPr="008C01F9">
              <w:rPr>
                <w:lang w:val="en-US"/>
              </w:rPr>
              <w:t>To what extent does the applicant’s approach to delivering the proposed infrastructure demonstrate:</w:t>
            </w:r>
          </w:p>
          <w:p w14:paraId="10418A10" w14:textId="77777777" w:rsidR="007B48A6" w:rsidRDefault="007B48A6" w:rsidP="000F1AAA">
            <w:pPr>
              <w:spacing w:line="276" w:lineRule="auto"/>
            </w:pPr>
          </w:p>
          <w:p w14:paraId="3D5A3FA2" w14:textId="77777777" w:rsidR="007B48A6"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F217A4">
              <w:rPr>
                <w:rFonts w:eastAsia="Times New Roman" w:cs="Arial"/>
                <w:kern w:val="0"/>
                <w:lang w:eastAsia="en-GB"/>
                <w14:ligatures w14:val="none"/>
              </w:rPr>
              <w:t xml:space="preserve">a </w:t>
            </w:r>
            <w:r>
              <w:rPr>
                <w:rFonts w:eastAsia="Times New Roman" w:cs="Arial"/>
                <w:kern w:val="0"/>
                <w:lang w:eastAsia="en-GB"/>
                <w14:ligatures w14:val="none"/>
              </w:rPr>
              <w:t>defined</w:t>
            </w:r>
            <w:r w:rsidRPr="00F217A4">
              <w:rPr>
                <w:rFonts w:eastAsia="Times New Roman" w:cs="Arial"/>
                <w:kern w:val="0"/>
                <w:lang w:eastAsia="en-GB"/>
                <w14:ligatures w14:val="none"/>
              </w:rPr>
              <w:t xml:space="preserve"> leadership structure </w:t>
            </w:r>
            <w:r>
              <w:rPr>
                <w:rFonts w:eastAsia="Times New Roman" w:cs="Arial"/>
                <w:kern w:val="0"/>
                <w:lang w:eastAsia="en-GB"/>
                <w14:ligatures w14:val="none"/>
              </w:rPr>
              <w:t>with clear</w:t>
            </w:r>
            <w:r w:rsidRPr="00F217A4">
              <w:rPr>
                <w:rFonts w:eastAsia="Times New Roman" w:cs="Arial"/>
                <w:kern w:val="0"/>
                <w:lang w:eastAsia="en-GB"/>
                <w14:ligatures w14:val="none"/>
              </w:rPr>
              <w:t xml:space="preserve"> roles, responsibilities, and decision-making lines</w:t>
            </w:r>
          </w:p>
          <w:p w14:paraId="4A48100E" w14:textId="77777777" w:rsidR="007B48A6" w:rsidRPr="00F51F43" w:rsidRDefault="007B48A6" w:rsidP="000F1AAA">
            <w:pPr>
              <w:pStyle w:val="ListParagraph"/>
              <w:numPr>
                <w:ilvl w:val="0"/>
                <w:numId w:val="223"/>
              </w:numPr>
              <w:rPr>
                <w:rFonts w:eastAsia="Times New Roman" w:cs="Arial"/>
                <w:kern w:val="0"/>
                <w:lang w:eastAsia="en-GB"/>
                <w14:ligatures w14:val="none"/>
              </w:rPr>
            </w:pPr>
            <w:r w:rsidRPr="00F51F43">
              <w:rPr>
                <w:rFonts w:eastAsia="Times New Roman" w:cs="Arial"/>
                <w:kern w:val="0"/>
                <w:lang w:eastAsia="en-GB"/>
                <w14:ligatures w14:val="none"/>
              </w:rPr>
              <w:t>an initial change programme, outlining how activities will be delivered, monitored, and iteratively refined</w:t>
            </w:r>
          </w:p>
          <w:p w14:paraId="499CB9A2" w14:textId="77777777" w:rsidR="007B48A6" w:rsidRPr="00F217A4"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Pr>
                <w:rFonts w:eastAsia="Times New Roman" w:cs="Arial"/>
                <w:kern w:val="0"/>
                <w:lang w:eastAsia="en-GB"/>
                <w14:ligatures w14:val="none"/>
              </w:rPr>
              <w:t xml:space="preserve">a </w:t>
            </w:r>
            <w:r w:rsidRPr="00005209">
              <w:rPr>
                <w:rFonts w:eastAsia="Times New Roman" w:cs="Arial"/>
                <w:kern w:val="0"/>
                <w:lang w:eastAsia="en-GB"/>
                <w14:ligatures w14:val="none"/>
              </w:rPr>
              <w:t>credible management plan covering strategic and operational matters, with emphasis on budget management, including reporting and controls to ensure efficiency and transparency</w:t>
            </w:r>
          </w:p>
          <w:p w14:paraId="1C8A5FCF" w14:textId="77777777" w:rsidR="007B48A6" w:rsidRPr="00F217A4"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F217A4">
              <w:rPr>
                <w:rFonts w:eastAsia="Times New Roman" w:cs="Arial"/>
                <w:kern w:val="0"/>
                <w:lang w:eastAsia="en-GB"/>
                <w14:ligatures w14:val="none"/>
              </w:rPr>
              <w:t xml:space="preserve">a feasible project plan, including a clear work plan, milestones, and deliverables </w:t>
            </w:r>
            <w:r w:rsidRPr="00F217A4">
              <w:rPr>
                <w:rFonts w:eastAsia="Times New Roman" w:cs="Arial"/>
                <w:color w:val="000000"/>
                <w:kern w:val="0"/>
                <w:shd w:val="clear" w:color="auto" w:fill="FFFFFF"/>
                <w:lang w:eastAsia="en-GB"/>
                <w14:ligatures w14:val="none"/>
              </w:rPr>
              <w:t xml:space="preserve">(presented in a </w:t>
            </w:r>
            <w:r w:rsidRPr="00F217A4">
              <w:rPr>
                <w:rFonts w:eastAsia="Times New Roman" w:cs="Arial"/>
                <w:color w:val="000000"/>
                <w:kern w:val="0"/>
                <w:lang w:eastAsia="en-GB"/>
                <w14:ligatures w14:val="none"/>
              </w:rPr>
              <w:t>Gan</w:t>
            </w:r>
            <w:r w:rsidRPr="00F217A4">
              <w:rPr>
                <w:rFonts w:eastAsia="Times New Roman" w:cs="Arial"/>
                <w:color w:val="000000"/>
                <w:kern w:val="0"/>
                <w:shd w:val="clear" w:color="auto" w:fill="FFFFFF"/>
                <w:lang w:eastAsia="en-GB"/>
                <w14:ligatures w14:val="none"/>
              </w:rPr>
              <w:t>tt chart or similar</w:t>
            </w:r>
            <w:r w:rsidRPr="00F217A4">
              <w:rPr>
                <w:rFonts w:eastAsia="Times New Roman" w:cs="Arial"/>
                <w:kern w:val="0"/>
                <w:lang w:eastAsia="en-GB"/>
                <w14:ligatures w14:val="none"/>
              </w:rPr>
              <w:t> format)</w:t>
            </w:r>
          </w:p>
          <w:p w14:paraId="038A4785" w14:textId="77777777" w:rsidR="007B48A6" w:rsidRPr="00F217A4" w:rsidRDefault="007B48A6" w:rsidP="000F1AAA">
            <w:pPr>
              <w:pStyle w:val="ListParagraph"/>
              <w:numPr>
                <w:ilvl w:val="0"/>
                <w:numId w:val="223"/>
              </w:numPr>
              <w:spacing w:line="276" w:lineRule="auto"/>
              <w:textAlignment w:val="baseline"/>
              <w:rPr>
                <w:rFonts w:eastAsia="Times New Roman" w:cs="Arial"/>
                <w:kern w:val="0"/>
                <w:lang w:eastAsia="en-GB"/>
                <w14:ligatures w14:val="none"/>
              </w:rPr>
            </w:pPr>
            <w:r w:rsidRPr="00F217A4">
              <w:rPr>
                <w:rFonts w:eastAsia="Times New Roman" w:cs="Arial"/>
                <w:kern w:val="0"/>
                <w:lang w:eastAsia="en-GB"/>
                <w14:ligatures w14:val="none"/>
              </w:rPr>
              <w:t>identification of risks and appropriate mitigation</w:t>
            </w:r>
          </w:p>
          <w:p w14:paraId="6AE65915" w14:textId="77777777" w:rsidR="007B48A6" w:rsidRPr="00F217A4" w:rsidRDefault="007B48A6" w:rsidP="000F1AAA">
            <w:pPr>
              <w:pStyle w:val="ListParagraph"/>
              <w:numPr>
                <w:ilvl w:val="0"/>
                <w:numId w:val="223"/>
              </w:numPr>
              <w:spacing w:line="276" w:lineRule="auto"/>
              <w:textAlignment w:val="baseline"/>
              <w:rPr>
                <w:lang w:eastAsia="en-GB"/>
              </w:rPr>
            </w:pPr>
            <w:r w:rsidRPr="00F217A4">
              <w:rPr>
                <w:rFonts w:eastAsia="Times New Roman" w:cs="Arial"/>
                <w:kern w:val="0"/>
                <w:lang w:eastAsia="en-GB"/>
                <w14:ligatures w14:val="none"/>
              </w:rPr>
              <w:t>key performance indicators (KPIs) to monitor delivery of outputs and outcomes </w:t>
            </w:r>
          </w:p>
          <w:p w14:paraId="21F47B6F" w14:textId="77777777" w:rsidR="007B48A6" w:rsidRPr="00F47398" w:rsidRDefault="007B48A6" w:rsidP="000F1AAA">
            <w:pPr>
              <w:spacing w:line="276" w:lineRule="auto"/>
              <w:ind w:left="720"/>
            </w:pPr>
          </w:p>
          <w:p w14:paraId="3B300E17" w14:textId="77777777" w:rsidR="007B48A6" w:rsidRPr="006A5354" w:rsidRDefault="007B48A6" w:rsidP="000F1AAA">
            <w:pPr>
              <w:spacing w:line="276" w:lineRule="auto"/>
              <w:rPr>
                <w:b/>
                <w:bCs/>
              </w:rPr>
            </w:pPr>
            <w:r w:rsidRPr="006A5354">
              <w:rPr>
                <w:b/>
                <w:bCs/>
              </w:rPr>
              <w:t>Applicant and team capability to deliver</w:t>
            </w:r>
          </w:p>
          <w:p w14:paraId="3D996E1C" w14:textId="77777777" w:rsidR="007B48A6" w:rsidRDefault="007B48A6" w:rsidP="000F1AAA">
            <w:pPr>
              <w:spacing w:line="276" w:lineRule="auto"/>
            </w:pPr>
          </w:p>
          <w:p w14:paraId="4221F546" w14:textId="77777777" w:rsidR="007B48A6" w:rsidRPr="00F47398" w:rsidRDefault="007B48A6" w:rsidP="000F1AAA">
            <w:pPr>
              <w:spacing w:line="276" w:lineRule="auto"/>
            </w:pPr>
            <w:r>
              <w:rPr>
                <w:lang w:val="en-US"/>
              </w:rPr>
              <w:t xml:space="preserve">To what extent </w:t>
            </w:r>
            <w:r w:rsidRPr="003A3695">
              <w:rPr>
                <w:lang w:val="en-US"/>
              </w:rPr>
              <w:t>has</w:t>
            </w:r>
            <w:r>
              <w:rPr>
                <w:lang w:val="en-US"/>
              </w:rPr>
              <w:t xml:space="preserve"> the </w:t>
            </w:r>
            <w:r w:rsidRPr="003A3695">
              <w:rPr>
                <w:lang w:val="en-US"/>
              </w:rPr>
              <w:t>applicant</w:t>
            </w:r>
            <w:r w:rsidRPr="00F47398">
              <w:rPr>
                <w:lang w:val="en-US"/>
              </w:rPr>
              <w:t xml:space="preserve">, and if relevant </w:t>
            </w:r>
            <w:r>
              <w:rPr>
                <w:lang w:val="en-US"/>
              </w:rPr>
              <w:t>their</w:t>
            </w:r>
            <w:r w:rsidRPr="00F47398">
              <w:rPr>
                <w:lang w:val="en-US"/>
              </w:rPr>
              <w:t xml:space="preserve"> team, </w:t>
            </w:r>
            <w:r>
              <w:rPr>
                <w:lang w:val="en-US"/>
              </w:rPr>
              <w:t xml:space="preserve">demonstrated they </w:t>
            </w:r>
            <w:r w:rsidRPr="00F47398">
              <w:rPr>
                <w:lang w:val="en-US"/>
              </w:rPr>
              <w:t>have: </w:t>
            </w:r>
            <w:r w:rsidRPr="00F47398">
              <w:t> </w:t>
            </w:r>
          </w:p>
          <w:p w14:paraId="2BCB54C0" w14:textId="77777777" w:rsidR="007B48A6" w:rsidRPr="00F47398" w:rsidRDefault="007B48A6" w:rsidP="000F1AAA">
            <w:pPr>
              <w:spacing w:line="276" w:lineRule="auto"/>
            </w:pPr>
          </w:p>
          <w:p w14:paraId="327F06D1" w14:textId="77777777" w:rsidR="007B48A6" w:rsidRPr="00F47398" w:rsidRDefault="007B48A6" w:rsidP="000F1AAA">
            <w:pPr>
              <w:numPr>
                <w:ilvl w:val="0"/>
                <w:numId w:val="223"/>
              </w:numPr>
              <w:spacing w:line="276" w:lineRule="auto"/>
            </w:pPr>
            <w:r w:rsidRPr="00F47398">
              <w:t xml:space="preserve">the relevant experience (appropriate to career stage) </w:t>
            </w:r>
          </w:p>
          <w:p w14:paraId="4E355B30" w14:textId="77777777" w:rsidR="007B48A6" w:rsidRPr="00F47398" w:rsidRDefault="007B48A6" w:rsidP="000F1AAA">
            <w:pPr>
              <w:numPr>
                <w:ilvl w:val="0"/>
                <w:numId w:val="223"/>
              </w:numPr>
              <w:spacing w:line="276" w:lineRule="auto"/>
            </w:pPr>
            <w:r w:rsidRPr="00F47398">
              <w:t xml:space="preserve">the right balance of skills and expertise </w:t>
            </w:r>
          </w:p>
          <w:p w14:paraId="6FF8236A" w14:textId="77777777" w:rsidR="007B48A6" w:rsidRPr="00F47398" w:rsidRDefault="007B48A6" w:rsidP="000F1AAA">
            <w:pPr>
              <w:numPr>
                <w:ilvl w:val="0"/>
                <w:numId w:val="223"/>
              </w:numPr>
              <w:spacing w:line="276" w:lineRule="auto"/>
            </w:pPr>
            <w:r w:rsidRPr="00F47398">
              <w:t xml:space="preserve">the appropriate leadership and management skills to deliver the work and </w:t>
            </w:r>
            <w:r>
              <w:t>their</w:t>
            </w:r>
            <w:r w:rsidRPr="00F47398">
              <w:t xml:space="preserve"> approach to develop others</w:t>
            </w:r>
          </w:p>
          <w:p w14:paraId="1D7397B1" w14:textId="77777777" w:rsidR="007B48A6" w:rsidRDefault="007B48A6" w:rsidP="000F1AAA">
            <w:pPr>
              <w:numPr>
                <w:ilvl w:val="0"/>
                <w:numId w:val="223"/>
              </w:numPr>
              <w:spacing w:line="276" w:lineRule="auto"/>
            </w:pPr>
            <w:r w:rsidRPr="00F47398">
              <w:t>contributed to developing a positive research environment and wider community</w:t>
            </w:r>
          </w:p>
          <w:p w14:paraId="768F1047" w14:textId="77777777" w:rsidR="007B48A6" w:rsidRDefault="007B48A6" w:rsidP="000F1AAA">
            <w:pPr>
              <w:spacing w:line="276" w:lineRule="auto"/>
            </w:pPr>
          </w:p>
          <w:p w14:paraId="69706FB9" w14:textId="5506FF93" w:rsidR="007B48A6" w:rsidRDefault="007B48A6" w:rsidP="000F1AAA">
            <w:pPr>
              <w:spacing w:line="276" w:lineRule="auto"/>
              <w:rPr>
                <w:b/>
                <w:bCs/>
              </w:rPr>
            </w:pPr>
            <w:r>
              <w:rPr>
                <w:b/>
                <w:bCs/>
              </w:rPr>
              <w:t xml:space="preserve">Engagement to shape the </w:t>
            </w:r>
            <w:r w:rsidR="00C4081F">
              <w:rPr>
                <w:b/>
                <w:bCs/>
              </w:rPr>
              <w:t>c</w:t>
            </w:r>
            <w:r>
              <w:rPr>
                <w:b/>
                <w:bCs/>
              </w:rPr>
              <w:t>entre</w:t>
            </w:r>
          </w:p>
          <w:p w14:paraId="197AF6D5" w14:textId="77777777" w:rsidR="007B48A6" w:rsidRDefault="007B48A6" w:rsidP="000F1AAA">
            <w:pPr>
              <w:spacing w:line="276" w:lineRule="auto"/>
              <w:rPr>
                <w:b/>
                <w:bCs/>
              </w:rPr>
            </w:pPr>
          </w:p>
          <w:p w14:paraId="1D5C0F11" w14:textId="77777777" w:rsidR="007B48A6" w:rsidRDefault="007B48A6" w:rsidP="000F1AAA">
            <w:pPr>
              <w:spacing w:line="276" w:lineRule="auto"/>
            </w:pPr>
            <w:r w:rsidRPr="00A571B3">
              <w:t>To what extent has the applicant demonstrated structured engagement in designing and delivering the studies across all stages of the data-collection lifecycle, including:</w:t>
            </w:r>
          </w:p>
          <w:p w14:paraId="45B7996B" w14:textId="77777777" w:rsidR="0076157B" w:rsidRDefault="0076157B" w:rsidP="000F1AAA">
            <w:pPr>
              <w:spacing w:line="276" w:lineRule="auto"/>
            </w:pPr>
          </w:p>
          <w:p w14:paraId="6FBAAFCD" w14:textId="77777777" w:rsidR="007B48A6" w:rsidRDefault="007B48A6" w:rsidP="000F1AAA">
            <w:pPr>
              <w:pStyle w:val="ListParagraph"/>
              <w:numPr>
                <w:ilvl w:val="0"/>
                <w:numId w:val="223"/>
              </w:numPr>
              <w:spacing w:line="276" w:lineRule="auto"/>
            </w:pPr>
            <w:r>
              <w:t>identification of engagement groups to represent user needs</w:t>
            </w:r>
          </w:p>
          <w:p w14:paraId="67F74741" w14:textId="77777777" w:rsidR="007B48A6" w:rsidRDefault="007B48A6" w:rsidP="000F1AAA">
            <w:pPr>
              <w:pStyle w:val="ListParagraph"/>
              <w:numPr>
                <w:ilvl w:val="0"/>
                <w:numId w:val="223"/>
              </w:numPr>
              <w:spacing w:line="276" w:lineRule="auto"/>
            </w:pPr>
            <w:r>
              <w:t>a structured engagement plan covering the full data-collection cycle</w:t>
            </w:r>
          </w:p>
          <w:p w14:paraId="14756527" w14:textId="77777777" w:rsidR="007B48A6" w:rsidRDefault="007B48A6" w:rsidP="000F1AAA">
            <w:pPr>
              <w:pStyle w:val="ListParagraph"/>
              <w:numPr>
                <w:ilvl w:val="0"/>
                <w:numId w:val="223"/>
              </w:numPr>
              <w:spacing w:line="276" w:lineRule="auto"/>
            </w:pPr>
            <w:r>
              <w:t>measures to ensure broad and representative participation</w:t>
            </w:r>
          </w:p>
          <w:p w14:paraId="76B64927" w14:textId="77777777" w:rsidR="007B48A6" w:rsidRDefault="007B48A6" w:rsidP="000F1AAA">
            <w:pPr>
              <w:pStyle w:val="ListParagraph"/>
              <w:numPr>
                <w:ilvl w:val="0"/>
                <w:numId w:val="223"/>
              </w:numPr>
              <w:spacing w:line="276" w:lineRule="auto"/>
            </w:pPr>
            <w:r>
              <w:t>how stakeholder influence will be tracked</w:t>
            </w:r>
          </w:p>
          <w:p w14:paraId="4A216204" w14:textId="77777777" w:rsidR="007B48A6" w:rsidRDefault="007B48A6" w:rsidP="000F1AAA">
            <w:pPr>
              <w:pStyle w:val="ListParagraph"/>
              <w:numPr>
                <w:ilvl w:val="0"/>
                <w:numId w:val="223"/>
              </w:numPr>
              <w:spacing w:line="276" w:lineRule="auto"/>
            </w:pPr>
            <w:r>
              <w:t>how stakeholders will be kept informed of the use of their input</w:t>
            </w:r>
          </w:p>
          <w:p w14:paraId="7DBA0F3D" w14:textId="77777777" w:rsidR="007B48A6" w:rsidRDefault="007B48A6" w:rsidP="000F1AAA">
            <w:pPr>
              <w:pStyle w:val="ListParagraph"/>
              <w:numPr>
                <w:ilvl w:val="0"/>
                <w:numId w:val="223"/>
              </w:numPr>
              <w:spacing w:line="276" w:lineRule="auto"/>
            </w:pPr>
            <w:r>
              <w:t>details of any conferences or events planned as part of engagement</w:t>
            </w:r>
          </w:p>
          <w:p w14:paraId="65E7848E" w14:textId="77777777" w:rsidR="007B48A6" w:rsidRDefault="007B48A6" w:rsidP="000F1AAA">
            <w:pPr>
              <w:pStyle w:val="ListParagraph"/>
              <w:spacing w:line="276" w:lineRule="auto"/>
            </w:pPr>
          </w:p>
          <w:p w14:paraId="7DD51CEA" w14:textId="77777777" w:rsidR="007B48A6" w:rsidRPr="00670E82" w:rsidRDefault="007B48A6" w:rsidP="000F1AAA">
            <w:pPr>
              <w:pStyle w:val="Heading3"/>
              <w:spacing w:line="276" w:lineRule="auto"/>
              <w:rPr>
                <w:sz w:val="22"/>
                <w:szCs w:val="22"/>
              </w:rPr>
            </w:pPr>
            <w:r w:rsidRPr="00670E82">
              <w:rPr>
                <w:sz w:val="22"/>
                <w:szCs w:val="22"/>
              </w:rPr>
              <w:t>Data collection</w:t>
            </w:r>
          </w:p>
          <w:p w14:paraId="73C33B56" w14:textId="77777777" w:rsidR="007B48A6" w:rsidRDefault="007B48A6" w:rsidP="000F1AAA">
            <w:pPr>
              <w:spacing w:line="276" w:lineRule="auto"/>
            </w:pPr>
          </w:p>
          <w:p w14:paraId="23C835AD" w14:textId="77777777" w:rsidR="007B48A6" w:rsidRDefault="007B48A6" w:rsidP="000F1AAA">
            <w:pPr>
              <w:spacing w:line="276" w:lineRule="auto"/>
            </w:pPr>
            <w:r w:rsidRPr="00680DC6">
              <w:t>To what extent has the applicant demonstrated that their plan for conducting the Millennium Cohort Study (MCS) Age 27 mixed-mode survey provides evidence of:</w:t>
            </w:r>
          </w:p>
          <w:p w14:paraId="52BFE2D2" w14:textId="77777777" w:rsidR="007B48A6" w:rsidRDefault="007B48A6" w:rsidP="000F1AAA">
            <w:pPr>
              <w:spacing w:line="276" w:lineRule="auto"/>
            </w:pPr>
          </w:p>
          <w:p w14:paraId="356887ED" w14:textId="77777777" w:rsidR="00D10F74" w:rsidRPr="00292CEF" w:rsidRDefault="00D10F74" w:rsidP="00D10F74">
            <w:pPr>
              <w:pStyle w:val="ListParagraph"/>
              <w:numPr>
                <w:ilvl w:val="0"/>
                <w:numId w:val="39"/>
              </w:numPr>
              <w:rPr>
                <w:rFonts w:eastAsia="Times New Roman" w:cs="Arial"/>
                <w:kern w:val="0"/>
                <w:lang w:eastAsia="en-GB"/>
                <w14:ligatures w14:val="none"/>
              </w:rPr>
            </w:pPr>
            <w:r w:rsidRPr="00292CEF">
              <w:rPr>
                <w:rFonts w:eastAsia="Times New Roman" w:cs="Arial"/>
                <w:kern w:val="0"/>
                <w:lang w:eastAsia="en-GB"/>
                <w14:ligatures w14:val="none"/>
              </w:rPr>
              <w:t>an effective fieldwork procurement process that demonstrably delivers value for money</w:t>
            </w:r>
          </w:p>
          <w:p w14:paraId="06335A41" w14:textId="77777777" w:rsidR="00D10F74" w:rsidRDefault="00D10F74" w:rsidP="00D10F74">
            <w:pPr>
              <w:pStyle w:val="ListParagraph"/>
              <w:numPr>
                <w:ilvl w:val="0"/>
                <w:numId w:val="39"/>
              </w:numPr>
              <w:rPr>
                <w:rFonts w:cs="Arial"/>
                <w:lang w:val="en-US"/>
              </w:rPr>
            </w:pPr>
            <w:r w:rsidRPr="30234614">
              <w:rPr>
                <w:rFonts w:cs="Arial"/>
                <w:lang w:val="en-US"/>
              </w:rPr>
              <w:t>deliverability within the proposed timeframes</w:t>
            </w:r>
          </w:p>
          <w:p w14:paraId="7B1A2A34" w14:textId="77777777" w:rsidR="00D10F74" w:rsidRPr="00841C5E" w:rsidRDefault="00D10F74" w:rsidP="00D10F74">
            <w:pPr>
              <w:pStyle w:val="ListParagraph"/>
              <w:numPr>
                <w:ilvl w:val="0"/>
                <w:numId w:val="39"/>
              </w:numPr>
              <w:spacing w:line="276" w:lineRule="auto"/>
              <w:textAlignment w:val="baseline"/>
              <w:rPr>
                <w:rFonts w:cs="Arial"/>
                <w:lang w:val="en-US"/>
              </w:rPr>
            </w:pPr>
            <w:r w:rsidRPr="24AAA2E7">
              <w:rPr>
                <w:rFonts w:cs="Arial"/>
                <w:lang w:val="en-US"/>
              </w:rPr>
              <w:t>how data and metadata will be deposited in appropriate repositories</w:t>
            </w:r>
          </w:p>
          <w:p w14:paraId="35D20EBE" w14:textId="77777777" w:rsidR="00D10F74" w:rsidRPr="00EE5745" w:rsidRDefault="00D10F74" w:rsidP="00D10F74">
            <w:pPr>
              <w:pStyle w:val="ListParagraph"/>
              <w:numPr>
                <w:ilvl w:val="0"/>
                <w:numId w:val="39"/>
              </w:numPr>
              <w:spacing w:line="276" w:lineRule="auto"/>
              <w:textAlignment w:val="baseline"/>
              <w:rPr>
                <w:lang w:val="en-US"/>
              </w:rPr>
            </w:pPr>
            <w:r>
              <w:rPr>
                <w:rFonts w:cs="Arial"/>
                <w:lang w:val="en"/>
              </w:rPr>
              <w:t xml:space="preserve">how </w:t>
            </w:r>
            <w:proofErr w:type="gramStart"/>
            <w:r w:rsidRPr="00E40DB1">
              <w:rPr>
                <w:rFonts w:cs="Arial"/>
                <w:lang w:val="en"/>
              </w:rPr>
              <w:t>inclusivity</w:t>
            </w:r>
            <w:proofErr w:type="gramEnd"/>
            <w:r w:rsidRPr="00E40DB1">
              <w:rPr>
                <w:rFonts w:cs="Arial"/>
                <w:lang w:val="en"/>
              </w:rPr>
              <w:t xml:space="preserve"> </w:t>
            </w:r>
            <w:r>
              <w:rPr>
                <w:rFonts w:cs="Arial"/>
                <w:lang w:val="en"/>
              </w:rPr>
              <w:t>will be achieved in</w:t>
            </w:r>
            <w:r w:rsidRPr="00E40DB1">
              <w:rPr>
                <w:rFonts w:cs="Arial"/>
                <w:lang w:val="en"/>
              </w:rPr>
              <w:t xml:space="preserve"> data collection</w:t>
            </w:r>
          </w:p>
          <w:p w14:paraId="568C609F" w14:textId="77777777" w:rsidR="00D10F74" w:rsidRPr="00BE604E" w:rsidRDefault="00D10F74" w:rsidP="00D10F74">
            <w:pPr>
              <w:pStyle w:val="ListParagraph"/>
              <w:numPr>
                <w:ilvl w:val="0"/>
                <w:numId w:val="39"/>
              </w:numPr>
              <w:spacing w:line="276" w:lineRule="auto"/>
              <w:textAlignment w:val="baseline"/>
              <w:rPr>
                <w:lang w:val="en-US"/>
              </w:rPr>
            </w:pPr>
            <w:r w:rsidRPr="00EE5745">
              <w:t>how AI tools and applications will be used responsibly and transparently in data collection</w:t>
            </w:r>
            <w:r>
              <w:t xml:space="preserve"> or processing</w:t>
            </w:r>
          </w:p>
          <w:p w14:paraId="6263862E" w14:textId="77777777" w:rsidR="00D10F74" w:rsidRPr="00BE604E" w:rsidRDefault="00D10F74" w:rsidP="00D10F74">
            <w:pPr>
              <w:pStyle w:val="ListParagraph"/>
              <w:numPr>
                <w:ilvl w:val="0"/>
                <w:numId w:val="39"/>
              </w:numPr>
              <w:spacing w:line="276" w:lineRule="auto"/>
              <w:textAlignment w:val="baseline"/>
            </w:pPr>
            <w:r w:rsidRPr="00D43B6E">
              <w:t xml:space="preserve">how innovative or enhanced approaches will be applied </w:t>
            </w:r>
          </w:p>
          <w:p w14:paraId="1F1F8B6C" w14:textId="77777777" w:rsidR="00D10F74" w:rsidRDefault="00D10F74" w:rsidP="00D10F74">
            <w:pPr>
              <w:pStyle w:val="ListParagraph"/>
              <w:numPr>
                <w:ilvl w:val="0"/>
                <w:numId w:val="39"/>
              </w:numPr>
              <w:spacing w:line="276" w:lineRule="auto"/>
              <w:textAlignment w:val="baseline"/>
              <w:rPr>
                <w:rFonts w:cs="Arial"/>
                <w:lang w:val="en-US"/>
              </w:rPr>
            </w:pPr>
            <w:r w:rsidRPr="30234614">
              <w:rPr>
                <w:rFonts w:cs="Arial"/>
                <w:lang w:val="en-US"/>
              </w:rPr>
              <w:t xml:space="preserve">prospective </w:t>
            </w:r>
            <w:proofErr w:type="spellStart"/>
            <w:r w:rsidRPr="30234614">
              <w:rPr>
                <w:rFonts w:cs="Arial"/>
                <w:lang w:val="en-US"/>
              </w:rPr>
              <w:t>harmonisation</w:t>
            </w:r>
            <w:proofErr w:type="spellEnd"/>
            <w:r w:rsidRPr="30234614">
              <w:rPr>
                <w:rFonts w:cs="Arial"/>
                <w:lang w:val="en-US"/>
              </w:rPr>
              <w:t xml:space="preserve"> to ensure comparability with existing data</w:t>
            </w:r>
          </w:p>
          <w:p w14:paraId="79617C70" w14:textId="77777777" w:rsidR="007B48A6" w:rsidRDefault="007B48A6" w:rsidP="000F1AAA">
            <w:pPr>
              <w:spacing w:line="276" w:lineRule="auto"/>
              <w:textAlignment w:val="baseline"/>
              <w:rPr>
                <w:rFonts w:cs="Arial"/>
                <w:lang w:val="en-US"/>
              </w:rPr>
            </w:pPr>
          </w:p>
          <w:p w14:paraId="2BEFDFAE" w14:textId="77777777" w:rsidR="007B48A6" w:rsidRDefault="007B48A6" w:rsidP="000F1AAA">
            <w:pPr>
              <w:pStyle w:val="Heading3"/>
              <w:spacing w:line="276" w:lineRule="auto"/>
              <w:rPr>
                <w:sz w:val="22"/>
                <w:szCs w:val="22"/>
              </w:rPr>
            </w:pPr>
            <w:r>
              <w:rPr>
                <w:sz w:val="22"/>
                <w:szCs w:val="22"/>
              </w:rPr>
              <w:t>Enhancing the data</w:t>
            </w:r>
          </w:p>
          <w:p w14:paraId="2C64EDF4" w14:textId="77777777" w:rsidR="007B48A6" w:rsidRDefault="007B48A6" w:rsidP="000F1AAA">
            <w:pPr>
              <w:spacing w:line="276" w:lineRule="auto"/>
            </w:pPr>
          </w:p>
          <w:p w14:paraId="37097804" w14:textId="77777777" w:rsidR="007B48A6" w:rsidRDefault="007B48A6" w:rsidP="000F1AAA">
            <w:pPr>
              <w:spacing w:line="276" w:lineRule="auto"/>
            </w:pPr>
            <w:r w:rsidRPr="00680DC6">
              <w:t>To what extent has the applicant demonstrated how they will maximise the value of cohort data through effective linkage and harmonisation, for both the Next Steps transition and the wider portfolio, including:</w:t>
            </w:r>
          </w:p>
          <w:p w14:paraId="014E0B25" w14:textId="77777777" w:rsidR="007B48A6" w:rsidRPr="00670E82" w:rsidRDefault="007B48A6" w:rsidP="000F1AAA">
            <w:pPr>
              <w:spacing w:line="276" w:lineRule="auto"/>
            </w:pPr>
          </w:p>
          <w:p w14:paraId="2A0E4E2E" w14:textId="77777777" w:rsidR="007B48A6" w:rsidRPr="00F268B0" w:rsidRDefault="007B48A6" w:rsidP="000F1AAA">
            <w:pPr>
              <w:pStyle w:val="ListParagraph"/>
              <w:numPr>
                <w:ilvl w:val="0"/>
                <w:numId w:val="223"/>
              </w:numPr>
              <w:spacing w:line="276" w:lineRule="auto"/>
              <w:textAlignment w:val="baseline"/>
              <w:rPr>
                <w:lang w:val="en-US"/>
              </w:rPr>
            </w:pPr>
            <w:r>
              <w:rPr>
                <w:lang w:val="en-US"/>
              </w:rPr>
              <w:t xml:space="preserve">plans </w:t>
            </w:r>
            <w:r w:rsidRPr="00007006">
              <w:rPr>
                <w:lang w:val="en-US"/>
              </w:rPr>
              <w:t>for data linkage to enhance the scientific value of cohort data, primarily through the UK Longitudinal Linkage Collaboration (UKLLC), unless a compelling case is made for other approaches</w:t>
            </w:r>
          </w:p>
          <w:p w14:paraId="01D9F5FC" w14:textId="77777777" w:rsidR="007B48A6" w:rsidRDefault="007B48A6" w:rsidP="000F1AAA">
            <w:pPr>
              <w:pStyle w:val="ListParagraph"/>
              <w:numPr>
                <w:ilvl w:val="0"/>
                <w:numId w:val="223"/>
              </w:numPr>
              <w:spacing w:line="276" w:lineRule="auto"/>
              <w:textAlignment w:val="baseline"/>
              <w:rPr>
                <w:lang w:val="en-US"/>
              </w:rPr>
            </w:pPr>
            <w:r>
              <w:rPr>
                <w:lang w:val="en-US"/>
              </w:rPr>
              <w:t>retrospective</w:t>
            </w:r>
            <w:r w:rsidRPr="1146F899">
              <w:rPr>
                <w:lang w:val="en-US"/>
              </w:rPr>
              <w:t xml:space="preserve"> </w:t>
            </w:r>
            <w:proofErr w:type="spellStart"/>
            <w:r w:rsidRPr="1146F899">
              <w:rPr>
                <w:lang w:val="en-US"/>
              </w:rPr>
              <w:t>harmonisation</w:t>
            </w:r>
            <w:proofErr w:type="spellEnd"/>
            <w:r w:rsidRPr="1146F899">
              <w:rPr>
                <w:lang w:val="en-US"/>
              </w:rPr>
              <w:t xml:space="preserve"> across </w:t>
            </w:r>
            <w:r>
              <w:rPr>
                <w:lang w:val="en-US"/>
              </w:rPr>
              <w:t>datasets</w:t>
            </w:r>
            <w:r w:rsidRPr="1146F899">
              <w:rPr>
                <w:lang w:val="en-US"/>
              </w:rPr>
              <w:t xml:space="preserve"> to ensure comparability of </w:t>
            </w:r>
            <w:r>
              <w:rPr>
                <w:lang w:val="en-US"/>
              </w:rPr>
              <w:t>cohort data</w:t>
            </w:r>
          </w:p>
          <w:p w14:paraId="21BE772A" w14:textId="77777777" w:rsidR="007B48A6" w:rsidRPr="00101F8D" w:rsidRDefault="007B48A6" w:rsidP="000F1AAA">
            <w:pPr>
              <w:pStyle w:val="ListParagraph"/>
              <w:numPr>
                <w:ilvl w:val="0"/>
                <w:numId w:val="223"/>
              </w:numPr>
              <w:spacing w:line="276" w:lineRule="auto"/>
              <w:textAlignment w:val="baseline"/>
              <w:rPr>
                <w:lang w:val="en-US"/>
              </w:rPr>
            </w:pPr>
            <w:r w:rsidRPr="00101F8D">
              <w:rPr>
                <w:lang w:val="en-US"/>
              </w:rPr>
              <w:t xml:space="preserve">application of AI or other innovative techniques to support accurate and efficient linkage and </w:t>
            </w:r>
            <w:proofErr w:type="spellStart"/>
            <w:r w:rsidRPr="00101F8D">
              <w:rPr>
                <w:lang w:val="en-US"/>
              </w:rPr>
              <w:t>harmonisation</w:t>
            </w:r>
            <w:proofErr w:type="spellEnd"/>
          </w:p>
          <w:p w14:paraId="22EE4158" w14:textId="77777777" w:rsidR="007B48A6" w:rsidRPr="00CD11CB" w:rsidRDefault="007B48A6" w:rsidP="000F1AAA">
            <w:pPr>
              <w:pStyle w:val="ListParagraph"/>
              <w:numPr>
                <w:ilvl w:val="0"/>
                <w:numId w:val="223"/>
              </w:numPr>
              <w:spacing w:line="276" w:lineRule="auto"/>
              <w:textAlignment w:val="baseline"/>
              <w:rPr>
                <w:lang w:val="en"/>
              </w:rPr>
            </w:pPr>
            <w:r w:rsidRPr="00386BCC">
              <w:rPr>
                <w:lang w:val="en-US"/>
              </w:rPr>
              <w:t>plans for collaboration where this would add demonstrable value</w:t>
            </w:r>
          </w:p>
          <w:p w14:paraId="294D8CD9" w14:textId="77777777" w:rsidR="007B48A6" w:rsidRDefault="007B48A6" w:rsidP="000F1AAA">
            <w:pPr>
              <w:spacing w:line="276" w:lineRule="auto"/>
            </w:pPr>
          </w:p>
          <w:p w14:paraId="1F2121AF" w14:textId="77777777" w:rsidR="007B48A6" w:rsidRDefault="007B48A6" w:rsidP="000F1AAA">
            <w:pPr>
              <w:pStyle w:val="Heading3"/>
              <w:spacing w:line="276" w:lineRule="auto"/>
              <w:rPr>
                <w:sz w:val="22"/>
                <w:szCs w:val="22"/>
              </w:rPr>
            </w:pPr>
            <w:r>
              <w:rPr>
                <w:sz w:val="22"/>
                <w:szCs w:val="22"/>
              </w:rPr>
              <w:t>Cohort maintenance</w:t>
            </w:r>
          </w:p>
          <w:p w14:paraId="55160549" w14:textId="77777777" w:rsidR="007B48A6" w:rsidRDefault="007B48A6" w:rsidP="000F1AAA"/>
          <w:p w14:paraId="48D5A762" w14:textId="77777777" w:rsidR="007B48A6" w:rsidRDefault="007B48A6" w:rsidP="000F1AAA">
            <w:pPr>
              <w:spacing w:line="276" w:lineRule="auto"/>
              <w:textAlignment w:val="baseline"/>
            </w:pPr>
            <w:r w:rsidRPr="00402D4D">
              <w:t>To what extent has the applicant demonstrated how cohorts will be maintained over time, ensuring engagement, retention, and study integrity, with consideration of:</w:t>
            </w:r>
          </w:p>
          <w:p w14:paraId="4783454D" w14:textId="77777777" w:rsidR="007B48A6" w:rsidRPr="004C4880" w:rsidRDefault="007B48A6" w:rsidP="000F1AAA">
            <w:pPr>
              <w:spacing w:line="276" w:lineRule="auto"/>
              <w:textAlignment w:val="baseline"/>
            </w:pPr>
          </w:p>
          <w:p w14:paraId="120667A1" w14:textId="77777777" w:rsidR="007B48A6" w:rsidRPr="00DA2FA3" w:rsidRDefault="007B48A6" w:rsidP="000F1AAA">
            <w:pPr>
              <w:pStyle w:val="ListParagraph"/>
              <w:numPr>
                <w:ilvl w:val="0"/>
                <w:numId w:val="223"/>
              </w:numPr>
              <w:spacing w:line="276" w:lineRule="auto"/>
              <w:textAlignment w:val="baseline"/>
              <w:rPr>
                <w:lang w:val="en-US"/>
              </w:rPr>
            </w:pPr>
            <w:proofErr w:type="gramStart"/>
            <w:r>
              <w:rPr>
                <w:lang w:val="en-US"/>
              </w:rPr>
              <w:t>the</w:t>
            </w:r>
            <w:proofErr w:type="gramEnd"/>
            <w:r>
              <w:rPr>
                <w:lang w:val="en-US"/>
              </w:rPr>
              <w:t xml:space="preserve"> </w:t>
            </w:r>
            <w:r w:rsidRPr="30234614">
              <w:rPr>
                <w:lang w:val="en-US"/>
              </w:rPr>
              <w:t>viability of the retention approach, including value for money and ability to deliver objectives and aims of the study</w:t>
            </w:r>
          </w:p>
          <w:p w14:paraId="1AC23800" w14:textId="77777777" w:rsidR="007B48A6" w:rsidRPr="00DA2FA3" w:rsidRDefault="007B48A6" w:rsidP="000F1AAA">
            <w:pPr>
              <w:pStyle w:val="ListParagraph"/>
              <w:numPr>
                <w:ilvl w:val="0"/>
                <w:numId w:val="223"/>
              </w:numPr>
              <w:spacing w:line="276" w:lineRule="auto"/>
              <w:textAlignment w:val="baseline"/>
              <w:rPr>
                <w:lang w:val="en-US"/>
              </w:rPr>
            </w:pPr>
            <w:r w:rsidRPr="30234614">
              <w:rPr>
                <w:lang w:val="en-US"/>
              </w:rPr>
              <w:t>deliverability within the timeframes given</w:t>
            </w:r>
          </w:p>
          <w:p w14:paraId="27EB076E" w14:textId="77777777" w:rsidR="007B48A6" w:rsidRPr="0090465A" w:rsidRDefault="007B48A6" w:rsidP="000F1AAA">
            <w:pPr>
              <w:pStyle w:val="ListParagraph"/>
              <w:numPr>
                <w:ilvl w:val="0"/>
                <w:numId w:val="223"/>
              </w:numPr>
              <w:spacing w:line="276" w:lineRule="auto"/>
              <w:textAlignment w:val="baseline"/>
              <w:rPr>
                <w:lang w:val="en"/>
              </w:rPr>
            </w:pPr>
            <w:r w:rsidRPr="00DA2FA3">
              <w:rPr>
                <w:lang w:val="en"/>
              </w:rPr>
              <w:t>inclusiveness of approaches</w:t>
            </w:r>
            <w:r w:rsidRPr="00DA2FA3" w:rsidDel="00DA2FA3">
              <w:rPr>
                <w:lang w:val="en"/>
              </w:rPr>
              <w:t xml:space="preserve"> </w:t>
            </w:r>
          </w:p>
          <w:p w14:paraId="7E88DFF9" w14:textId="77777777" w:rsidR="007B48A6" w:rsidRPr="00B558CC" w:rsidRDefault="007B48A6" w:rsidP="000F1AAA"/>
          <w:p w14:paraId="64054B91" w14:textId="77777777" w:rsidR="007B48A6" w:rsidRDefault="007B48A6" w:rsidP="000F1AAA">
            <w:pPr>
              <w:pStyle w:val="Heading3"/>
              <w:spacing w:line="276" w:lineRule="auto"/>
              <w:rPr>
                <w:sz w:val="22"/>
                <w:szCs w:val="22"/>
              </w:rPr>
            </w:pPr>
            <w:r>
              <w:rPr>
                <w:sz w:val="22"/>
                <w:szCs w:val="22"/>
              </w:rPr>
              <w:t>Facilitating the use and impact of data</w:t>
            </w:r>
          </w:p>
          <w:p w14:paraId="3A30DA1C" w14:textId="77777777" w:rsidR="007B48A6" w:rsidRPr="00B21036" w:rsidRDefault="007B48A6" w:rsidP="000F1AAA"/>
          <w:p w14:paraId="7F2C353E" w14:textId="77777777" w:rsidR="007B48A6" w:rsidRDefault="007B48A6" w:rsidP="000F1AAA">
            <w:pPr>
              <w:spacing w:line="276" w:lineRule="auto"/>
            </w:pPr>
            <w:r w:rsidRPr="006C3526">
              <w:t>To what extent has the applicant demonstrated how it will enable effective use of cohort data and maximise its research and societal impact, with respect to:</w:t>
            </w:r>
          </w:p>
          <w:p w14:paraId="5E0379E4" w14:textId="77777777" w:rsidR="007B48A6" w:rsidRDefault="007B48A6" w:rsidP="000F1AAA">
            <w:pPr>
              <w:spacing w:line="276" w:lineRule="auto"/>
            </w:pPr>
          </w:p>
          <w:p w14:paraId="46680F19" w14:textId="77777777" w:rsidR="007B48A6" w:rsidRPr="00A74EA2" w:rsidRDefault="007B48A6" w:rsidP="000F1AAA">
            <w:pPr>
              <w:pStyle w:val="ListParagraph"/>
              <w:numPr>
                <w:ilvl w:val="0"/>
                <w:numId w:val="223"/>
              </w:numPr>
              <w:spacing w:line="276" w:lineRule="auto"/>
              <w:rPr>
                <w:rFonts w:cs="Arial"/>
                <w:lang w:val="en-US"/>
              </w:rPr>
            </w:pPr>
            <w:r>
              <w:rPr>
                <w:rFonts w:cs="Arial"/>
                <w:lang w:val="en-US"/>
              </w:rPr>
              <w:t>t</w:t>
            </w:r>
            <w:r w:rsidRPr="00A74EA2">
              <w:rPr>
                <w:rFonts w:cs="Arial"/>
                <w:lang w:val="en-US"/>
              </w:rPr>
              <w:t>raining</w:t>
            </w:r>
            <w:r>
              <w:rPr>
                <w:rFonts w:cs="Arial"/>
                <w:lang w:val="en-US"/>
              </w:rPr>
              <w:t xml:space="preserve"> and </w:t>
            </w:r>
            <w:r w:rsidRPr="00A74EA2">
              <w:rPr>
                <w:rFonts w:cs="Arial"/>
                <w:lang w:val="en-US"/>
              </w:rPr>
              <w:t>capacity buildin</w:t>
            </w:r>
            <w:r>
              <w:rPr>
                <w:rFonts w:cs="Arial"/>
                <w:lang w:val="en-US"/>
              </w:rPr>
              <w:t>g</w:t>
            </w:r>
            <w:r w:rsidRPr="00A74EA2">
              <w:rPr>
                <w:rFonts w:cs="Arial"/>
                <w:lang w:val="en-US"/>
              </w:rPr>
              <w:t xml:space="preserve"> to equip users to work effectively with cohort data</w:t>
            </w:r>
          </w:p>
          <w:p w14:paraId="211801CF" w14:textId="77777777" w:rsidR="007B48A6" w:rsidRDefault="007B48A6" w:rsidP="000F1AAA">
            <w:pPr>
              <w:pStyle w:val="ListParagraph"/>
              <w:numPr>
                <w:ilvl w:val="0"/>
                <w:numId w:val="223"/>
              </w:numPr>
              <w:spacing w:line="276" w:lineRule="auto"/>
              <w:rPr>
                <w:rFonts w:cs="Arial"/>
                <w:lang w:val="en-US"/>
              </w:rPr>
            </w:pPr>
            <w:r w:rsidRPr="0095068C">
              <w:rPr>
                <w:rFonts w:cs="Arial"/>
                <w:lang w:val="en-US"/>
              </w:rPr>
              <w:t>embedding</w:t>
            </w:r>
            <w:r>
              <w:rPr>
                <w:rFonts w:cs="Arial"/>
                <w:lang w:val="en-US"/>
              </w:rPr>
              <w:t xml:space="preserve"> and enabling</w:t>
            </w:r>
            <w:r w:rsidRPr="0095068C">
              <w:rPr>
                <w:rFonts w:cs="Arial"/>
                <w:lang w:val="en-US"/>
              </w:rPr>
              <w:t xml:space="preserve"> AI-driven tools and methods as core components of user-driven analysis, ensuring they strengthen research capabilities, are ethically governed, and remain adaptable to evolving technologies and priorities</w:t>
            </w:r>
          </w:p>
          <w:p w14:paraId="310A1FDE" w14:textId="77777777" w:rsidR="007B48A6" w:rsidRDefault="007B48A6" w:rsidP="000F1AAA">
            <w:pPr>
              <w:pStyle w:val="ListParagraph"/>
              <w:numPr>
                <w:ilvl w:val="0"/>
                <w:numId w:val="223"/>
              </w:numPr>
              <w:spacing w:line="276" w:lineRule="auto"/>
              <w:textAlignment w:val="baseline"/>
              <w:rPr>
                <w:rFonts w:cs="Arial"/>
                <w:lang w:val="en-US"/>
              </w:rPr>
            </w:pPr>
            <w:r w:rsidRPr="30234614">
              <w:rPr>
                <w:rFonts w:cs="Arial"/>
                <w:lang w:val="en-US"/>
              </w:rPr>
              <w:t>effective data management that enables cohort data to be readily located, explored, and applied</w:t>
            </w:r>
          </w:p>
          <w:p w14:paraId="6C754DEE" w14:textId="77777777" w:rsidR="007B48A6" w:rsidRDefault="007B48A6" w:rsidP="000F1AAA">
            <w:pPr>
              <w:pStyle w:val="ListParagraph"/>
              <w:numPr>
                <w:ilvl w:val="0"/>
                <w:numId w:val="223"/>
              </w:numPr>
              <w:spacing w:line="276" w:lineRule="auto"/>
              <w:textAlignment w:val="baseline"/>
              <w:rPr>
                <w:rFonts w:cs="Arial"/>
                <w:lang w:val="en-US"/>
              </w:rPr>
            </w:pPr>
            <w:r w:rsidRPr="30234614">
              <w:rPr>
                <w:rFonts w:cs="Arial"/>
                <w:lang w:val="en-US"/>
              </w:rPr>
              <w:t>clear guidance and responsive user support to facilitate engagement and understanding</w:t>
            </w:r>
          </w:p>
          <w:p w14:paraId="6B3B8BD5" w14:textId="23C1C162" w:rsidR="007B48A6" w:rsidRPr="00B803E0" w:rsidRDefault="00F079B9" w:rsidP="000F1AAA">
            <w:pPr>
              <w:pStyle w:val="ListParagraph"/>
              <w:numPr>
                <w:ilvl w:val="0"/>
                <w:numId w:val="223"/>
              </w:numPr>
              <w:spacing w:line="276" w:lineRule="auto"/>
              <w:textAlignment w:val="baseline"/>
              <w:rPr>
                <w:rFonts w:cs="Arial"/>
                <w:lang w:val="en"/>
              </w:rPr>
            </w:pPr>
            <w:r>
              <w:rPr>
                <w:rFonts w:cs="Arial"/>
                <w:lang w:val="en"/>
              </w:rPr>
              <w:t xml:space="preserve">their </w:t>
            </w:r>
            <w:r w:rsidR="007B48A6">
              <w:rPr>
                <w:rFonts w:cs="Arial"/>
                <w:lang w:val="en"/>
              </w:rPr>
              <w:t>strategy</w:t>
            </w:r>
            <w:r w:rsidR="007B48A6" w:rsidRPr="00B803E0">
              <w:rPr>
                <w:rFonts w:cs="Arial"/>
                <w:lang w:val="en"/>
              </w:rPr>
              <w:t xml:space="preserve"> to engage academic, policy, and user communities, including underrepresented or hard-to-reach groups</w:t>
            </w:r>
          </w:p>
          <w:p w14:paraId="66706BA1" w14:textId="77777777" w:rsidR="007B48A6" w:rsidRDefault="007B48A6" w:rsidP="000F1AAA">
            <w:pPr>
              <w:pStyle w:val="ListParagraph"/>
              <w:numPr>
                <w:ilvl w:val="0"/>
                <w:numId w:val="223"/>
              </w:numPr>
              <w:spacing w:line="276" w:lineRule="auto"/>
              <w:textAlignment w:val="baseline"/>
              <w:rPr>
                <w:rFonts w:cs="Arial"/>
                <w:lang w:val="en"/>
              </w:rPr>
            </w:pPr>
            <w:r w:rsidRPr="00B803E0">
              <w:rPr>
                <w:rFonts w:cs="Arial"/>
                <w:lang w:val="en"/>
              </w:rPr>
              <w:t>public engagement initiatives that promote trust, transparency, and acceptability, including considerations of data use, privacy, and security</w:t>
            </w:r>
          </w:p>
          <w:p w14:paraId="01DDE612" w14:textId="77777777" w:rsidR="007B48A6" w:rsidRPr="003945CC" w:rsidRDefault="007B48A6" w:rsidP="000F1AAA">
            <w:pPr>
              <w:pStyle w:val="ListParagraph"/>
              <w:numPr>
                <w:ilvl w:val="0"/>
                <w:numId w:val="223"/>
              </w:numPr>
              <w:spacing w:line="276" w:lineRule="auto"/>
              <w:rPr>
                <w:lang w:val="en-US"/>
              </w:rPr>
            </w:pPr>
            <w:r>
              <w:rPr>
                <w:rFonts w:cs="Arial"/>
                <w:lang w:val="en"/>
              </w:rPr>
              <w:t>u</w:t>
            </w:r>
            <w:r w:rsidRPr="00CB3421">
              <w:rPr>
                <w:rFonts w:cs="Arial"/>
                <w:lang w:val="en"/>
              </w:rPr>
              <w:t xml:space="preserve">se of best-practice frameworks (e.g., Five Safes, ESRC guidance) and, where relevant, partnerships with initiatives (e.g., ADR UK, SDR UK) to </w:t>
            </w:r>
            <w:proofErr w:type="spellStart"/>
            <w:r w:rsidRPr="00CB3421">
              <w:rPr>
                <w:rFonts w:cs="Arial"/>
                <w:lang w:val="en"/>
              </w:rPr>
              <w:t>maximise</w:t>
            </w:r>
            <w:proofErr w:type="spellEnd"/>
            <w:r w:rsidRPr="00CB3421">
              <w:rPr>
                <w:rFonts w:cs="Arial"/>
                <w:lang w:val="en"/>
              </w:rPr>
              <w:t xml:space="preserve"> relevance, uptake, and societal benefit</w:t>
            </w:r>
          </w:p>
          <w:p w14:paraId="38CFE734" w14:textId="77777777" w:rsidR="007B48A6" w:rsidRPr="006C3526" w:rsidRDefault="007B48A6" w:rsidP="000F1AAA">
            <w:pPr>
              <w:pStyle w:val="ListParagraph"/>
              <w:spacing w:line="276" w:lineRule="auto"/>
              <w:rPr>
                <w:lang w:val="en-US"/>
              </w:rPr>
            </w:pPr>
          </w:p>
          <w:p w14:paraId="1AE5853F" w14:textId="515A3272" w:rsidR="007B48A6" w:rsidRDefault="007B48A6" w:rsidP="000F1AAA">
            <w:pPr>
              <w:spacing w:line="276" w:lineRule="auto"/>
              <w:rPr>
                <w:b/>
                <w:bCs/>
              </w:rPr>
            </w:pPr>
            <w:r w:rsidRPr="003945CC">
              <w:rPr>
                <w:b/>
                <w:bCs/>
              </w:rPr>
              <w:t xml:space="preserve">Innovation in cohort data collection </w:t>
            </w:r>
            <w:r w:rsidR="000246A7">
              <w:rPr>
                <w:b/>
                <w:bCs/>
              </w:rPr>
              <w:t>methods</w:t>
            </w:r>
          </w:p>
          <w:p w14:paraId="723573B6" w14:textId="77777777" w:rsidR="007B48A6" w:rsidRDefault="007B48A6" w:rsidP="000F1AAA">
            <w:pPr>
              <w:spacing w:line="276" w:lineRule="auto"/>
              <w:rPr>
                <w:b/>
                <w:bCs/>
              </w:rPr>
            </w:pPr>
          </w:p>
          <w:p w14:paraId="07A5054E" w14:textId="1F9F7D1B" w:rsidR="007B48A6" w:rsidRDefault="007B48A6" w:rsidP="000F1AAA">
            <w:pPr>
              <w:spacing w:line="276" w:lineRule="auto"/>
            </w:pPr>
            <w:r w:rsidRPr="00224DCA">
              <w:t xml:space="preserve">To what extent has the </w:t>
            </w:r>
            <w:r w:rsidR="009D1025">
              <w:t>applicant</w:t>
            </w:r>
            <w:r w:rsidRPr="00224DCA">
              <w:t xml:space="preserve"> demonstrated how they will develop and test innovative approaches across the collection</w:t>
            </w:r>
            <w:r>
              <w:t xml:space="preserve"> and </w:t>
            </w:r>
            <w:r w:rsidRPr="00224DCA">
              <w:t>processing</w:t>
            </w:r>
            <w:r>
              <w:t xml:space="preserve"> </w:t>
            </w:r>
            <w:r w:rsidRPr="00224DCA">
              <w:t>of cohort data, with respect to:</w:t>
            </w:r>
          </w:p>
          <w:p w14:paraId="60C9424C" w14:textId="77777777" w:rsidR="007B48A6" w:rsidRDefault="007B48A6" w:rsidP="000F1AAA">
            <w:pPr>
              <w:spacing w:line="276" w:lineRule="auto"/>
              <w:rPr>
                <w:b/>
                <w:bCs/>
              </w:rPr>
            </w:pPr>
          </w:p>
          <w:p w14:paraId="20B97763" w14:textId="77777777" w:rsidR="004F576F" w:rsidRDefault="004F576F" w:rsidP="004F576F">
            <w:pPr>
              <w:pStyle w:val="ListParagraph"/>
              <w:numPr>
                <w:ilvl w:val="0"/>
                <w:numId w:val="39"/>
              </w:numPr>
              <w:spacing w:line="276" w:lineRule="auto"/>
              <w:textAlignment w:val="baseline"/>
              <w:rPr>
                <w:lang w:val="en"/>
              </w:rPr>
            </w:pPr>
            <w:r>
              <w:rPr>
                <w:lang w:val="en"/>
              </w:rPr>
              <w:t xml:space="preserve">innovations in survey and data collection design </w:t>
            </w:r>
          </w:p>
          <w:p w14:paraId="0625C857" w14:textId="77777777" w:rsidR="004F576F" w:rsidRPr="0090465A" w:rsidRDefault="004F576F" w:rsidP="004F576F">
            <w:pPr>
              <w:pStyle w:val="ListParagraph"/>
              <w:numPr>
                <w:ilvl w:val="0"/>
                <w:numId w:val="39"/>
              </w:numPr>
              <w:spacing w:line="276" w:lineRule="auto"/>
              <w:textAlignment w:val="baseline"/>
              <w:rPr>
                <w:lang w:val="en"/>
              </w:rPr>
            </w:pPr>
            <w:r>
              <w:rPr>
                <w:lang w:val="en"/>
              </w:rPr>
              <w:t xml:space="preserve">advances in statistical and analytical methods </w:t>
            </w:r>
          </w:p>
          <w:p w14:paraId="72836DFF" w14:textId="77777777" w:rsidR="004F576F" w:rsidRDefault="004F576F" w:rsidP="004F576F">
            <w:pPr>
              <w:pStyle w:val="ListParagraph"/>
              <w:numPr>
                <w:ilvl w:val="0"/>
                <w:numId w:val="39"/>
              </w:numPr>
              <w:spacing w:line="276" w:lineRule="auto"/>
              <w:textAlignment w:val="baseline"/>
              <w:rPr>
                <w:lang w:val="en"/>
              </w:rPr>
            </w:pPr>
            <w:r>
              <w:rPr>
                <w:lang w:val="en"/>
              </w:rPr>
              <w:t>integration of AI and other emerging technologies</w:t>
            </w:r>
          </w:p>
          <w:p w14:paraId="72458627" w14:textId="77777777" w:rsidR="004F576F" w:rsidRDefault="004F576F" w:rsidP="004F576F">
            <w:pPr>
              <w:pStyle w:val="ListParagraph"/>
              <w:numPr>
                <w:ilvl w:val="0"/>
                <w:numId w:val="39"/>
              </w:numPr>
              <w:spacing w:line="276" w:lineRule="auto"/>
              <w:textAlignment w:val="baseline"/>
              <w:rPr>
                <w:lang w:val="en"/>
              </w:rPr>
            </w:pPr>
            <w:r>
              <w:rPr>
                <w:lang w:val="en"/>
              </w:rPr>
              <w:t>piloting and testing of new data collection methods</w:t>
            </w:r>
          </w:p>
          <w:p w14:paraId="5705A46D" w14:textId="0423F39D" w:rsidR="004F576F" w:rsidRPr="004F576F" w:rsidRDefault="004F576F" w:rsidP="004F576F">
            <w:pPr>
              <w:pStyle w:val="ListParagraph"/>
              <w:numPr>
                <w:ilvl w:val="0"/>
                <w:numId w:val="39"/>
              </w:numPr>
              <w:spacing w:line="276" w:lineRule="auto"/>
              <w:textAlignment w:val="baseline"/>
              <w:rPr>
                <w:lang w:val="en"/>
              </w:rPr>
            </w:pPr>
            <w:r w:rsidRPr="004F576F">
              <w:rPr>
                <w:lang w:val="en"/>
              </w:rPr>
              <w:t>plans for collaboration where this will support, accelerate, or scale methodological innovation</w:t>
            </w:r>
          </w:p>
          <w:p w14:paraId="55094C5C" w14:textId="77777777" w:rsidR="007B48A6" w:rsidRDefault="007B48A6" w:rsidP="000F1AAA">
            <w:pPr>
              <w:spacing w:line="276" w:lineRule="auto"/>
            </w:pPr>
          </w:p>
          <w:p w14:paraId="60C348A0" w14:textId="77777777" w:rsidR="007B48A6" w:rsidRDefault="007B48A6" w:rsidP="000F1AAA">
            <w:pPr>
              <w:spacing w:line="276" w:lineRule="auto"/>
              <w:rPr>
                <w:b/>
                <w:bCs/>
              </w:rPr>
            </w:pPr>
            <w:r>
              <w:rPr>
                <w:b/>
                <w:bCs/>
              </w:rPr>
              <w:t>Centre operations and governance</w:t>
            </w:r>
          </w:p>
          <w:p w14:paraId="3EC60ED9" w14:textId="77777777" w:rsidR="007B48A6" w:rsidRDefault="007B48A6" w:rsidP="000F1AAA">
            <w:pPr>
              <w:spacing w:line="276" w:lineRule="auto"/>
              <w:rPr>
                <w:b/>
                <w:bCs/>
              </w:rPr>
            </w:pPr>
          </w:p>
          <w:p w14:paraId="4F3463D0" w14:textId="24908592" w:rsidR="007B48A6" w:rsidRDefault="007B48A6" w:rsidP="000F1AAA">
            <w:pPr>
              <w:spacing w:line="276" w:lineRule="auto"/>
            </w:pPr>
            <w:r w:rsidRPr="009476FE">
              <w:t>To what</w:t>
            </w:r>
            <w:r>
              <w:t xml:space="preserve"> extent has the </w:t>
            </w:r>
            <w:r w:rsidR="009D1025">
              <w:t>applicant</w:t>
            </w:r>
            <w:r>
              <w:t xml:space="preserve"> demonstrated that the </w:t>
            </w:r>
            <w:r w:rsidR="00C4081F">
              <w:t>c</w:t>
            </w:r>
            <w:r>
              <w:t>entre’s governance and operational structure will:</w:t>
            </w:r>
          </w:p>
          <w:p w14:paraId="27E5F942" w14:textId="77777777" w:rsidR="007B48A6" w:rsidRDefault="007B48A6" w:rsidP="000F1AAA">
            <w:pPr>
              <w:spacing w:line="276" w:lineRule="auto"/>
            </w:pPr>
          </w:p>
          <w:p w14:paraId="2975AAD3" w14:textId="77777777" w:rsidR="00D62757" w:rsidRPr="00C3616F" w:rsidRDefault="00D62757" w:rsidP="00D62757">
            <w:pPr>
              <w:pStyle w:val="ListParagraph"/>
              <w:numPr>
                <w:ilvl w:val="0"/>
                <w:numId w:val="214"/>
              </w:numPr>
              <w:rPr>
                <w:lang w:val="en-US"/>
              </w:rPr>
            </w:pPr>
            <w:r w:rsidRPr="00C3616F">
              <w:rPr>
                <w:lang w:val="en-US"/>
              </w:rPr>
              <w:t xml:space="preserve">deliver business-as-usual activities efficiently and cohesively to facilitate cohort delivery, using AI where possible to </w:t>
            </w:r>
            <w:proofErr w:type="spellStart"/>
            <w:r w:rsidRPr="00C3616F">
              <w:rPr>
                <w:lang w:val="en-US"/>
              </w:rPr>
              <w:t>optimise</w:t>
            </w:r>
            <w:proofErr w:type="spellEnd"/>
            <w:r w:rsidRPr="00C3616F">
              <w:rPr>
                <w:lang w:val="en-US"/>
              </w:rPr>
              <w:t xml:space="preserve"> workflows</w:t>
            </w:r>
          </w:p>
          <w:p w14:paraId="22272A75" w14:textId="77777777" w:rsidR="00D62757" w:rsidRDefault="00D62757" w:rsidP="00D62757">
            <w:pPr>
              <w:pStyle w:val="ListParagraph"/>
              <w:numPr>
                <w:ilvl w:val="0"/>
                <w:numId w:val="214"/>
              </w:numPr>
              <w:spacing w:line="276" w:lineRule="auto"/>
              <w:rPr>
                <w:lang w:val="en"/>
              </w:rPr>
            </w:pPr>
            <w:r>
              <w:rPr>
                <w:lang w:val="en"/>
              </w:rPr>
              <w:t>track progress and</w:t>
            </w:r>
            <w:r w:rsidRPr="001031F3">
              <w:rPr>
                <w:lang w:val="en"/>
              </w:rPr>
              <w:t xml:space="preserve"> </w:t>
            </w:r>
            <w:r>
              <w:rPr>
                <w:lang w:val="en"/>
              </w:rPr>
              <w:t xml:space="preserve">measure </w:t>
            </w:r>
            <w:r w:rsidRPr="001031F3">
              <w:rPr>
                <w:lang w:val="en"/>
              </w:rPr>
              <w:t>delivery against objectives</w:t>
            </w:r>
          </w:p>
          <w:p w14:paraId="5394A11F" w14:textId="77777777" w:rsidR="00D62757" w:rsidRDefault="00D62757" w:rsidP="00D62757">
            <w:pPr>
              <w:pStyle w:val="ListParagraph"/>
              <w:numPr>
                <w:ilvl w:val="0"/>
                <w:numId w:val="214"/>
              </w:numPr>
              <w:spacing w:line="276" w:lineRule="auto"/>
              <w:rPr>
                <w:lang w:val="en"/>
              </w:rPr>
            </w:pPr>
            <w:r>
              <w:rPr>
                <w:lang w:val="en"/>
              </w:rPr>
              <w:t xml:space="preserve">conduct </w:t>
            </w:r>
            <w:r w:rsidRPr="001031F3">
              <w:rPr>
                <w:lang w:val="en"/>
              </w:rPr>
              <w:t>self-evaluation throughout the lifetime of the award</w:t>
            </w:r>
          </w:p>
          <w:p w14:paraId="07F5FB35" w14:textId="77777777" w:rsidR="00D62757" w:rsidRPr="00BD7CEE" w:rsidRDefault="00D62757" w:rsidP="00D62757">
            <w:pPr>
              <w:pStyle w:val="ListParagraph"/>
              <w:numPr>
                <w:ilvl w:val="0"/>
                <w:numId w:val="214"/>
              </w:numPr>
            </w:pPr>
            <w:r w:rsidRPr="00BD7CEE">
              <w:t>improve financial management, including budgeting, monitoring, and reporting practices</w:t>
            </w:r>
          </w:p>
          <w:p w14:paraId="02B2C4AC" w14:textId="77777777" w:rsidR="00D62757" w:rsidRPr="005528EF" w:rsidRDefault="00D62757" w:rsidP="00D62757">
            <w:pPr>
              <w:pStyle w:val="ListParagraph"/>
              <w:numPr>
                <w:ilvl w:val="0"/>
                <w:numId w:val="214"/>
              </w:numPr>
              <w:spacing w:line="276" w:lineRule="auto"/>
              <w:textAlignment w:val="baseline"/>
              <w:rPr>
                <w:lang w:val="en"/>
              </w:rPr>
            </w:pPr>
            <w:r>
              <w:t>e</w:t>
            </w:r>
            <w:r w:rsidRPr="006F190E">
              <w:t xml:space="preserve">nsure effective governance by the </w:t>
            </w:r>
            <w:r>
              <w:t>study team</w:t>
            </w:r>
            <w:r w:rsidRPr="006F190E">
              <w:t xml:space="preserve"> and wider institution, supported by well-defined advisory structures</w:t>
            </w:r>
            <w:r w:rsidRPr="001031F3">
              <w:t xml:space="preserve"> </w:t>
            </w:r>
          </w:p>
          <w:p w14:paraId="1F2FB89A" w14:textId="77777777" w:rsidR="00D62757" w:rsidRPr="005528EF" w:rsidRDefault="00D62757" w:rsidP="00D62757">
            <w:pPr>
              <w:pStyle w:val="ListParagraph"/>
              <w:numPr>
                <w:ilvl w:val="0"/>
                <w:numId w:val="214"/>
              </w:numPr>
              <w:spacing w:line="276" w:lineRule="auto"/>
              <w:textAlignment w:val="baseline"/>
              <w:rPr>
                <w:lang w:val="en"/>
              </w:rPr>
            </w:pPr>
            <w:r w:rsidRPr="001031F3">
              <w:t>ensure that advisory groups and governance structures include appropriate expertise</w:t>
            </w:r>
            <w:r>
              <w:t xml:space="preserve"> and </w:t>
            </w:r>
            <w:r w:rsidRPr="001031F3">
              <w:t>diversity of perspectives</w:t>
            </w:r>
          </w:p>
          <w:p w14:paraId="04C9B5AE" w14:textId="77777777" w:rsidR="00D62757" w:rsidRDefault="00D62757" w:rsidP="00D62757">
            <w:pPr>
              <w:pStyle w:val="ListParagraph"/>
              <w:numPr>
                <w:ilvl w:val="0"/>
                <w:numId w:val="214"/>
              </w:numPr>
              <w:spacing w:line="276" w:lineRule="auto"/>
              <w:rPr>
                <w:lang w:val="en"/>
              </w:rPr>
            </w:pPr>
            <w:r w:rsidRPr="008D277C">
              <w:rPr>
                <w:lang w:val="en"/>
              </w:rPr>
              <w:t xml:space="preserve">maintain </w:t>
            </w:r>
            <w:r>
              <w:rPr>
                <w:lang w:val="en"/>
              </w:rPr>
              <w:t xml:space="preserve">a </w:t>
            </w:r>
            <w:r w:rsidRPr="008D277C">
              <w:rPr>
                <w:lang w:val="en"/>
              </w:rPr>
              <w:t xml:space="preserve">transparent and auditable process for managing </w:t>
            </w:r>
            <w:r>
              <w:rPr>
                <w:lang w:val="en"/>
              </w:rPr>
              <w:t>co-funding and ensuring alignment with core funding</w:t>
            </w:r>
          </w:p>
          <w:p w14:paraId="4C36B5D8" w14:textId="77777777" w:rsidR="007B48A6" w:rsidRDefault="007B48A6" w:rsidP="000F1AAA">
            <w:pPr>
              <w:spacing w:line="276" w:lineRule="auto"/>
              <w:rPr>
                <w:b/>
                <w:bCs/>
              </w:rPr>
            </w:pPr>
          </w:p>
          <w:p w14:paraId="69EAEED1" w14:textId="77777777" w:rsidR="007B48A6" w:rsidRDefault="007B48A6" w:rsidP="000F1AAA">
            <w:pPr>
              <w:spacing w:line="276" w:lineRule="auto"/>
              <w:rPr>
                <w:b/>
                <w:bCs/>
              </w:rPr>
            </w:pPr>
            <w:r>
              <w:rPr>
                <w:b/>
                <w:bCs/>
              </w:rPr>
              <w:t>Your organisation’s support</w:t>
            </w:r>
          </w:p>
          <w:p w14:paraId="74D8AF79" w14:textId="77777777" w:rsidR="007B48A6" w:rsidRDefault="007B48A6" w:rsidP="000F1AAA">
            <w:pPr>
              <w:spacing w:line="276" w:lineRule="auto"/>
              <w:rPr>
                <w:b/>
                <w:bCs/>
              </w:rPr>
            </w:pPr>
          </w:p>
          <w:p w14:paraId="39D99CA3" w14:textId="17B78C89" w:rsidR="005D18D2" w:rsidRDefault="00051B50" w:rsidP="000F1AAA">
            <w:pPr>
              <w:spacing w:line="276" w:lineRule="auto"/>
            </w:pPr>
            <w:r w:rsidRPr="00051B50">
              <w:t>To what extent does the Statement of Support articulate the need for the proposed work and demonstrate that, at an institutional level, arrangements are in place to support its delivery, including:</w:t>
            </w:r>
          </w:p>
          <w:p w14:paraId="79CE2448" w14:textId="77777777" w:rsidR="00051B50" w:rsidRDefault="00051B50" w:rsidP="000F1AAA">
            <w:pPr>
              <w:spacing w:line="276" w:lineRule="auto"/>
            </w:pPr>
          </w:p>
          <w:p w14:paraId="22451B7D" w14:textId="4A65C16B" w:rsidR="00051B50" w:rsidRPr="00051B50" w:rsidRDefault="00051B50" w:rsidP="00051B50">
            <w:pPr>
              <w:pStyle w:val="ListParagraph"/>
              <w:numPr>
                <w:ilvl w:val="0"/>
                <w:numId w:val="125"/>
              </w:numPr>
              <w:spacing w:line="276" w:lineRule="auto"/>
              <w:rPr>
                <w:rFonts w:eastAsiaTheme="minorEastAsia" w:cs="Arial"/>
                <w:color w:val="000000" w:themeColor="text1"/>
              </w:rPr>
            </w:pPr>
            <w:r w:rsidRPr="00051B50">
              <w:rPr>
                <w:rFonts w:eastAsiaTheme="minorEastAsia" w:cs="Arial"/>
                <w:color w:val="000000" w:themeColor="text1"/>
              </w:rPr>
              <w:t>transparent governance structures with clearly defined escalation procedures to underpin project delivery, resource oversight, and risk management</w:t>
            </w:r>
          </w:p>
          <w:p w14:paraId="1C53CB8B" w14:textId="503C611A" w:rsidR="007B48A6" w:rsidRPr="00051B50" w:rsidRDefault="00051B50" w:rsidP="00051B50">
            <w:pPr>
              <w:numPr>
                <w:ilvl w:val="0"/>
                <w:numId w:val="125"/>
              </w:numPr>
              <w:spacing w:line="276" w:lineRule="auto"/>
            </w:pPr>
            <w:r w:rsidRPr="00051B50">
              <w:rPr>
                <w:rFonts w:eastAsiaTheme="minorEastAsia" w:cs="Arial"/>
                <w:color w:val="000000" w:themeColor="text1"/>
              </w:rPr>
              <w:t>efficient financial management, including effective oversight and any matched funding or additional resources that add value to the work</w:t>
            </w:r>
          </w:p>
          <w:p w14:paraId="458866D1" w14:textId="77777777" w:rsidR="00051B50" w:rsidRPr="00B417BD" w:rsidRDefault="00051B50" w:rsidP="00051B50">
            <w:pPr>
              <w:spacing w:line="276" w:lineRule="auto"/>
              <w:ind w:left="720"/>
            </w:pPr>
          </w:p>
          <w:p w14:paraId="55B44805" w14:textId="77777777" w:rsidR="007B48A6" w:rsidRDefault="007B48A6" w:rsidP="000F1AAA">
            <w:pPr>
              <w:spacing w:line="276" w:lineRule="auto"/>
              <w:rPr>
                <w:b/>
                <w:bCs/>
              </w:rPr>
            </w:pPr>
            <w:r>
              <w:rPr>
                <w:b/>
                <w:bCs/>
              </w:rPr>
              <w:t>Project Partners letters (or emails) of support</w:t>
            </w:r>
          </w:p>
          <w:p w14:paraId="003BCE53" w14:textId="77777777" w:rsidR="007B48A6" w:rsidRDefault="007B48A6" w:rsidP="000F1AAA">
            <w:pPr>
              <w:spacing w:line="276" w:lineRule="auto"/>
              <w:rPr>
                <w:b/>
                <w:bCs/>
              </w:rPr>
            </w:pPr>
          </w:p>
          <w:p w14:paraId="1166E5DA" w14:textId="77777777" w:rsidR="007B48A6" w:rsidRDefault="007B48A6" w:rsidP="000F1AAA">
            <w:pPr>
              <w:spacing w:line="276" w:lineRule="auto"/>
            </w:pPr>
            <w:r w:rsidRPr="00A460D3">
              <w:t>To what</w:t>
            </w:r>
            <w:r>
              <w:t xml:space="preserve"> extent do the Project Partner letters (or emails) of support:</w:t>
            </w:r>
          </w:p>
          <w:p w14:paraId="338C894E" w14:textId="77777777" w:rsidR="007B48A6" w:rsidRPr="00A460D3" w:rsidRDefault="007B48A6" w:rsidP="000F1AAA">
            <w:pPr>
              <w:spacing w:line="276" w:lineRule="auto"/>
            </w:pPr>
          </w:p>
          <w:p w14:paraId="317C4485" w14:textId="77777777" w:rsidR="007B48A6" w:rsidRPr="007E7407" w:rsidRDefault="007B48A6" w:rsidP="000F1AAA">
            <w:pPr>
              <w:pStyle w:val="ListParagraph"/>
              <w:numPr>
                <w:ilvl w:val="0"/>
                <w:numId w:val="50"/>
              </w:numPr>
              <w:spacing w:line="276" w:lineRule="auto"/>
              <w:textAlignment w:val="baseline"/>
            </w:pPr>
            <w:r w:rsidRPr="007E7407">
              <w:t>confirm the partner’s commitment to the project  </w:t>
            </w:r>
          </w:p>
          <w:p w14:paraId="075D5D70" w14:textId="77777777" w:rsidR="007B48A6" w:rsidRPr="007E7407" w:rsidRDefault="007B48A6" w:rsidP="000F1AAA">
            <w:pPr>
              <w:pStyle w:val="ListParagraph"/>
              <w:numPr>
                <w:ilvl w:val="0"/>
                <w:numId w:val="50"/>
              </w:numPr>
              <w:spacing w:line="276" w:lineRule="auto"/>
              <w:textAlignment w:val="baseline"/>
            </w:pPr>
            <w:r w:rsidRPr="007E7407">
              <w:t>clearly explain the value, relevance, and possible benefits of the work to them  </w:t>
            </w:r>
          </w:p>
          <w:p w14:paraId="23D6513B" w14:textId="77777777" w:rsidR="007B48A6" w:rsidRDefault="007B48A6" w:rsidP="000F1AAA">
            <w:pPr>
              <w:pStyle w:val="ListParagraph"/>
              <w:numPr>
                <w:ilvl w:val="0"/>
                <w:numId w:val="50"/>
              </w:numPr>
              <w:spacing w:line="276" w:lineRule="auto"/>
              <w:textAlignment w:val="baseline"/>
            </w:pPr>
            <w:r w:rsidRPr="007E7407">
              <w:t>describe any additional value that they bring to the project  </w:t>
            </w:r>
          </w:p>
          <w:p w14:paraId="6FF6F91B" w14:textId="77777777" w:rsidR="007B48A6" w:rsidRDefault="007B48A6" w:rsidP="000F1AAA">
            <w:pPr>
              <w:spacing w:line="276" w:lineRule="auto"/>
              <w:rPr>
                <w:b/>
                <w:bCs/>
              </w:rPr>
            </w:pPr>
            <w:r w:rsidRPr="007E7407">
              <w:t>    </w:t>
            </w:r>
          </w:p>
          <w:p w14:paraId="70BF753F" w14:textId="77777777" w:rsidR="007B48A6" w:rsidRDefault="007B48A6" w:rsidP="000F1AAA">
            <w:pPr>
              <w:spacing w:line="276" w:lineRule="auto"/>
              <w:rPr>
                <w:b/>
                <w:iCs/>
              </w:rPr>
            </w:pPr>
            <w:r w:rsidRPr="00844175">
              <w:rPr>
                <w:b/>
                <w:iCs/>
              </w:rPr>
              <w:t>Ethics and responsible research and innovation (RRI)</w:t>
            </w:r>
          </w:p>
          <w:p w14:paraId="0F2C447F" w14:textId="77777777" w:rsidR="0048537E" w:rsidRPr="00844175" w:rsidRDefault="0048537E" w:rsidP="000F1AAA">
            <w:pPr>
              <w:spacing w:line="276" w:lineRule="auto"/>
              <w:rPr>
                <w:b/>
                <w:iCs/>
              </w:rPr>
            </w:pPr>
          </w:p>
          <w:p w14:paraId="7C01D636" w14:textId="4F745C72" w:rsidR="007B48A6" w:rsidRDefault="00BF2819" w:rsidP="000F1AAA">
            <w:pPr>
              <w:spacing w:line="276" w:lineRule="auto"/>
              <w:rPr>
                <w:rFonts w:eastAsia="Times New Roman" w:cs="Arial"/>
                <w:kern w:val="0"/>
                <w:lang w:eastAsia="en-GB"/>
                <w14:ligatures w14:val="none"/>
              </w:rPr>
            </w:pPr>
            <w:r w:rsidRPr="00BF2819">
              <w:rPr>
                <w:rFonts w:eastAsia="Times New Roman" w:cs="Arial"/>
                <w:kern w:val="0"/>
                <w:lang w:eastAsia="en-GB"/>
                <w14:ligatures w14:val="none"/>
              </w:rPr>
              <w:t>To what extent has the applicant considered the ethical and Responsible Research and Innovation (RRI) implications and issues relating to the proposed work</w:t>
            </w:r>
            <w:r w:rsidR="003A567D">
              <w:rPr>
                <w:rFonts w:eastAsia="Times New Roman" w:cs="Arial"/>
                <w:kern w:val="0"/>
                <w:lang w:eastAsia="en-GB"/>
                <w14:ligatures w14:val="none"/>
              </w:rPr>
              <w:t>, including</w:t>
            </w:r>
            <w:r w:rsidR="00F9708D">
              <w:rPr>
                <w:rFonts w:eastAsia="Times New Roman" w:cs="Arial"/>
                <w:kern w:val="0"/>
                <w:lang w:eastAsia="en-GB"/>
                <w14:ligatures w14:val="none"/>
              </w:rPr>
              <w:t>:</w:t>
            </w:r>
          </w:p>
          <w:p w14:paraId="583699C8" w14:textId="77777777" w:rsidR="00BF2819" w:rsidRDefault="00BF2819" w:rsidP="000F1AAA">
            <w:pPr>
              <w:spacing w:line="276" w:lineRule="auto"/>
            </w:pPr>
          </w:p>
          <w:p w14:paraId="4D968153" w14:textId="77777777" w:rsidR="003E1ACF" w:rsidRPr="00AE2B70" w:rsidRDefault="003E1ACF" w:rsidP="003E1ACF">
            <w:pPr>
              <w:pStyle w:val="ListParagraph"/>
              <w:numPr>
                <w:ilvl w:val="0"/>
                <w:numId w:val="62"/>
              </w:numPr>
              <w:spacing w:line="276" w:lineRule="auto"/>
              <w:textAlignment w:val="baseline"/>
              <w:rPr>
                <w:rFonts w:eastAsia="Times New Roman" w:cs="Arial"/>
                <w:kern w:val="0"/>
                <w:lang w:eastAsia="en-GB"/>
                <w14:ligatures w14:val="none"/>
              </w:rPr>
            </w:pPr>
            <w:r w:rsidRPr="00AE2B70">
              <w:rPr>
                <w:rFonts w:eastAsia="Times New Roman" w:cs="Arial"/>
                <w:color w:val="000000"/>
                <w:kern w:val="0"/>
                <w:lang w:val="en-US" w:eastAsia="en-GB"/>
                <w14:ligatures w14:val="none"/>
              </w:rPr>
              <w:t>the relevant ethical or responsible research and innovation considerations</w:t>
            </w:r>
            <w:r w:rsidRPr="00AE2B70">
              <w:rPr>
                <w:rFonts w:eastAsia="Times New Roman" w:cs="Arial"/>
                <w:color w:val="000000"/>
                <w:kern w:val="0"/>
                <w:lang w:eastAsia="en-GB"/>
                <w14:ligatures w14:val="none"/>
              </w:rPr>
              <w:t> </w:t>
            </w:r>
          </w:p>
          <w:p w14:paraId="21EC3CCC" w14:textId="5E2316A9" w:rsidR="003E1ACF" w:rsidRPr="00D95E18" w:rsidRDefault="003E1ACF" w:rsidP="003E1ACF">
            <w:pPr>
              <w:pStyle w:val="ListParagraph"/>
              <w:numPr>
                <w:ilvl w:val="0"/>
                <w:numId w:val="62"/>
              </w:numPr>
              <w:spacing w:line="276" w:lineRule="auto"/>
              <w:rPr>
                <w:rFonts w:eastAsia="Arial" w:cs="Arial"/>
                <w:color w:val="000000" w:themeColor="text1"/>
              </w:rPr>
            </w:pPr>
            <w:r w:rsidRPr="419B8600">
              <w:rPr>
                <w:rFonts w:eastAsia="Arial" w:cs="Arial"/>
                <w:color w:val="000000" w:themeColor="text1"/>
              </w:rPr>
              <w:t xml:space="preserve">the wider implications of the proposed work, and how </w:t>
            </w:r>
            <w:r w:rsidR="009B7F70">
              <w:rPr>
                <w:rFonts w:eastAsia="Arial" w:cs="Arial"/>
                <w:color w:val="000000" w:themeColor="text1"/>
              </w:rPr>
              <w:t>they</w:t>
            </w:r>
            <w:r w:rsidRPr="419B8600">
              <w:rPr>
                <w:rFonts w:eastAsia="Arial" w:cs="Arial"/>
                <w:color w:val="000000" w:themeColor="text1"/>
              </w:rPr>
              <w:t xml:space="preserve"> will maximise the positive societal, environmental, and economic benefits arising from the project, whilst minimising unintended negative impacts, such as research misuse or accidental harm</w:t>
            </w:r>
          </w:p>
          <w:p w14:paraId="7EE52A4F" w14:textId="024EB21C" w:rsidR="003E1ACF" w:rsidRPr="00AE2B70" w:rsidRDefault="003E1ACF" w:rsidP="003E1ACF">
            <w:pPr>
              <w:pStyle w:val="ListParagraph"/>
              <w:numPr>
                <w:ilvl w:val="0"/>
                <w:numId w:val="62"/>
              </w:numPr>
              <w:spacing w:line="276" w:lineRule="auto"/>
              <w:textAlignment w:val="baseline"/>
              <w:rPr>
                <w:rFonts w:eastAsia="Times New Roman" w:cs="Arial"/>
                <w:kern w:val="0"/>
                <w:lang w:eastAsia="en-GB"/>
                <w14:ligatures w14:val="none"/>
              </w:rPr>
            </w:pPr>
            <w:r w:rsidRPr="00AE2B70">
              <w:rPr>
                <w:rFonts w:eastAsia="Times New Roman" w:cs="Arial"/>
                <w:color w:val="000000"/>
                <w:kern w:val="0"/>
                <w:lang w:val="en-US" w:eastAsia="en-GB"/>
                <w14:ligatures w14:val="none"/>
              </w:rPr>
              <w:t xml:space="preserve">how </w:t>
            </w:r>
            <w:r w:rsidR="009B7F70">
              <w:rPr>
                <w:rFonts w:eastAsia="Times New Roman" w:cs="Arial"/>
                <w:color w:val="000000"/>
                <w:kern w:val="0"/>
                <w:lang w:val="en-US" w:eastAsia="en-GB"/>
                <w14:ligatures w14:val="none"/>
              </w:rPr>
              <w:t>they</w:t>
            </w:r>
            <w:r w:rsidRPr="00AE2B70">
              <w:rPr>
                <w:rFonts w:eastAsia="Times New Roman" w:cs="Arial"/>
                <w:color w:val="000000"/>
                <w:kern w:val="0"/>
                <w:lang w:val="en-US" w:eastAsia="en-GB"/>
                <w14:ligatures w14:val="none"/>
              </w:rPr>
              <w:t xml:space="preserve"> will manage these considerations </w:t>
            </w:r>
            <w:r w:rsidRPr="00AE2B70">
              <w:rPr>
                <w:rFonts w:eastAsia="Times New Roman" w:cs="Arial"/>
                <w:color w:val="000000"/>
                <w:kern w:val="0"/>
                <w:lang w:eastAsia="en-GB"/>
                <w14:ligatures w14:val="none"/>
              </w:rPr>
              <w:t> </w:t>
            </w:r>
          </w:p>
          <w:p w14:paraId="3F31306F" w14:textId="77777777" w:rsidR="007B48A6" w:rsidRDefault="007B48A6" w:rsidP="000F1AAA">
            <w:pPr>
              <w:spacing w:line="276" w:lineRule="auto"/>
              <w:rPr>
                <w:b/>
                <w:bCs/>
              </w:rPr>
            </w:pPr>
          </w:p>
          <w:p w14:paraId="5D1BF78D" w14:textId="77777777" w:rsidR="007B48A6" w:rsidRDefault="007B48A6" w:rsidP="000F1AAA">
            <w:pPr>
              <w:spacing w:line="276" w:lineRule="auto"/>
              <w:rPr>
                <w:b/>
                <w:bCs/>
              </w:rPr>
            </w:pPr>
            <w:r>
              <w:rPr>
                <w:b/>
                <w:bCs/>
              </w:rPr>
              <w:t>Data management and sharing</w:t>
            </w:r>
          </w:p>
          <w:p w14:paraId="14F4C546" w14:textId="77777777" w:rsidR="007B48A6" w:rsidRDefault="007B48A6" w:rsidP="000F1AAA">
            <w:pPr>
              <w:spacing w:line="276" w:lineRule="auto"/>
              <w:rPr>
                <w:b/>
                <w:bCs/>
              </w:rPr>
            </w:pPr>
          </w:p>
          <w:p w14:paraId="0D40DB3C" w14:textId="77777777" w:rsidR="007B48A6" w:rsidRDefault="007B48A6" w:rsidP="000F1AAA">
            <w:pPr>
              <w:spacing w:line="276" w:lineRule="auto"/>
            </w:pPr>
            <w:r w:rsidRPr="003B1A8D">
              <w:t>To what extent has the applicant demonstrated how they will manage and share data collected or acquired through the proposed work, including:</w:t>
            </w:r>
          </w:p>
          <w:p w14:paraId="0C27473F" w14:textId="77777777" w:rsidR="007B48A6" w:rsidRDefault="007B48A6" w:rsidP="000F1AAA">
            <w:pPr>
              <w:spacing w:line="276" w:lineRule="auto"/>
              <w:rPr>
                <w:rFonts w:eastAsia="Times New Roman" w:cs="Arial"/>
                <w:color w:val="000000"/>
                <w:kern w:val="0"/>
                <w:lang w:eastAsia="en-GB"/>
                <w14:ligatures w14:val="none"/>
              </w:rPr>
            </w:pPr>
          </w:p>
          <w:p w14:paraId="59E4E313" w14:textId="77777777" w:rsidR="007B48A6" w:rsidRDefault="007B48A6" w:rsidP="000F1AAA">
            <w:pPr>
              <w:numPr>
                <w:ilvl w:val="0"/>
                <w:numId w:val="196"/>
              </w:numPr>
              <w:shd w:val="clear" w:color="auto" w:fill="FFFFFF"/>
              <w:spacing w:line="276" w:lineRule="auto"/>
              <w:rPr>
                <w:rFonts w:cs="Arial"/>
              </w:rPr>
            </w:pPr>
            <w:r w:rsidRPr="004C3C90">
              <w:rPr>
                <w:rFonts w:cs="Arial"/>
              </w:rPr>
              <w:t xml:space="preserve">how </w:t>
            </w:r>
            <w:r>
              <w:rPr>
                <w:rFonts w:cs="Arial"/>
              </w:rPr>
              <w:t>data will be managed</w:t>
            </w:r>
            <w:r w:rsidRPr="004C3C90">
              <w:rPr>
                <w:rFonts w:cs="Arial"/>
              </w:rPr>
              <w:t xml:space="preserve"> throughout the full life cycle of the award, up to acceptance for archiving by the UK Data Service (UKDS) and any other appropriate repository</w:t>
            </w:r>
          </w:p>
          <w:p w14:paraId="3CE829AB" w14:textId="77777777" w:rsidR="007B48A6" w:rsidRPr="004C3C90" w:rsidRDefault="007B48A6" w:rsidP="000F1AAA">
            <w:pPr>
              <w:numPr>
                <w:ilvl w:val="0"/>
                <w:numId w:val="196"/>
              </w:numPr>
              <w:shd w:val="clear" w:color="auto" w:fill="FFFFFF"/>
              <w:spacing w:line="276" w:lineRule="auto"/>
              <w:rPr>
                <w:rFonts w:cs="Arial"/>
              </w:rPr>
            </w:pPr>
            <w:r w:rsidRPr="008B791D">
              <w:rPr>
                <w:rFonts w:cs="Arial"/>
              </w:rPr>
              <w:t>compliance with </w:t>
            </w:r>
            <w:hyperlink r:id="rId95" w:history="1">
              <w:r w:rsidRPr="0025010D">
                <w:rPr>
                  <w:rStyle w:val="Hyperlink"/>
                  <w:rFonts w:cs="Arial"/>
                  <w:b/>
                  <w:bCs/>
                  <w:color w:val="1E5DF8"/>
                </w:rPr>
                <w:t>ESRC’s research data policy</w:t>
              </w:r>
            </w:hyperlink>
            <w:r w:rsidRPr="0025010D">
              <w:rPr>
                <w:rFonts w:cs="Arial"/>
                <w:color w:val="505050"/>
              </w:rPr>
              <w:t> </w:t>
            </w:r>
            <w:r w:rsidRPr="008B791D">
              <w:rPr>
                <w:rFonts w:cs="Arial"/>
              </w:rPr>
              <w:t>and </w:t>
            </w:r>
            <w:hyperlink r:id="rId96" w:history="1">
              <w:r w:rsidRPr="0025010D">
                <w:rPr>
                  <w:rStyle w:val="Hyperlink"/>
                  <w:rFonts w:cs="Arial"/>
                  <w:b/>
                  <w:bCs/>
                  <w:color w:val="1E5DF8"/>
                </w:rPr>
                <w:t>ESRC framework for research ethics</w:t>
              </w:r>
            </w:hyperlink>
            <w:r>
              <w:rPr>
                <w:rFonts w:cs="Arial"/>
                <w:color w:val="505050"/>
              </w:rPr>
              <w:t>; t</w:t>
            </w:r>
            <w:r w:rsidRPr="00441A91">
              <w:rPr>
                <w:rFonts w:cs="Arial"/>
              </w:rPr>
              <w:t xml:space="preserve">his should include confirmation that existing datasets have been reviewed and why currently available datasets are inadequate </w:t>
            </w:r>
            <w:r w:rsidRPr="004C3C90">
              <w:rPr>
                <w:rFonts w:cs="Arial"/>
              </w:rPr>
              <w:t>for the proposed research</w:t>
            </w:r>
          </w:p>
          <w:p w14:paraId="31934FD3" w14:textId="77777777" w:rsidR="007B48A6" w:rsidRPr="004C3C90" w:rsidRDefault="007B48A6" w:rsidP="000F1AAA">
            <w:pPr>
              <w:numPr>
                <w:ilvl w:val="0"/>
                <w:numId w:val="196"/>
              </w:numPr>
              <w:shd w:val="clear" w:color="auto" w:fill="FFFFFF"/>
              <w:spacing w:line="276" w:lineRule="auto"/>
              <w:rPr>
                <w:rFonts w:cs="Arial"/>
              </w:rPr>
            </w:pPr>
            <w:r w:rsidRPr="004C3C90">
              <w:rPr>
                <w:rFonts w:cs="Arial"/>
              </w:rPr>
              <w:t>all legal and ethical considerations in collecting, releasing, and storing data, including consent, confidentiality, anonymisation, security, and other relevant issues</w:t>
            </w:r>
            <w:r>
              <w:rPr>
                <w:rFonts w:cs="Arial"/>
              </w:rPr>
              <w:t xml:space="preserve">, </w:t>
            </w:r>
            <w:r w:rsidRPr="00DF5E6E">
              <w:rPr>
                <w:rFonts w:cs="Arial"/>
              </w:rPr>
              <w:t>particularly in relation to AI-enabled analyses</w:t>
            </w:r>
          </w:p>
          <w:p w14:paraId="7B6A2F29" w14:textId="77777777" w:rsidR="007B48A6" w:rsidRPr="004C3C90" w:rsidRDefault="007B48A6" w:rsidP="000F1AAA">
            <w:pPr>
              <w:numPr>
                <w:ilvl w:val="0"/>
                <w:numId w:val="196"/>
              </w:numPr>
              <w:shd w:val="clear" w:color="auto" w:fill="FFFFFF"/>
              <w:spacing w:line="276" w:lineRule="auto"/>
              <w:rPr>
                <w:rFonts w:cs="Arial"/>
              </w:rPr>
            </w:pPr>
            <w:r w:rsidRPr="004C3C90">
              <w:rPr>
                <w:rFonts w:cs="Arial"/>
              </w:rPr>
              <w:t>potential challenges to data sharing (e.g., copyright or confidentiality) and propose</w:t>
            </w:r>
            <w:r>
              <w:rPr>
                <w:rFonts w:cs="Arial"/>
              </w:rPr>
              <w:t>d</w:t>
            </w:r>
            <w:r w:rsidRPr="004C3C90">
              <w:rPr>
                <w:rFonts w:cs="Arial"/>
              </w:rPr>
              <w:t xml:space="preserve"> solutions to optimise access and reuse</w:t>
            </w:r>
            <w:r>
              <w:rPr>
                <w:rFonts w:cs="Arial"/>
              </w:rPr>
              <w:t xml:space="preserve">, </w:t>
            </w:r>
            <w:r w:rsidRPr="00DF5E6E">
              <w:rPr>
                <w:rFonts w:cs="Arial"/>
              </w:rPr>
              <w:t>including considerations for datasets used in AI models</w:t>
            </w:r>
          </w:p>
          <w:p w14:paraId="33A02C1C" w14:textId="77777777" w:rsidR="007B48A6" w:rsidRPr="0091758A" w:rsidRDefault="007B48A6" w:rsidP="000F1AAA">
            <w:pPr>
              <w:pStyle w:val="ListParagraph"/>
              <w:numPr>
                <w:ilvl w:val="0"/>
                <w:numId w:val="196"/>
              </w:numPr>
              <w:spacing w:line="276" w:lineRule="auto"/>
              <w:rPr>
                <w:rFonts w:cs="Arial"/>
              </w:rPr>
            </w:pPr>
            <w:r>
              <w:rPr>
                <w:rFonts w:cs="Arial"/>
              </w:rPr>
              <w:t>clear plans for depositing data</w:t>
            </w:r>
            <w:r w:rsidRPr="004C3C90">
              <w:rPr>
                <w:rFonts w:cs="Arial"/>
              </w:rPr>
              <w:t xml:space="preserve"> and metadata for all data sweeps occurring within the duration of the award, including timelines as specified in the funding opportunity</w:t>
            </w:r>
          </w:p>
          <w:p w14:paraId="22C8FD86" w14:textId="77777777" w:rsidR="007B48A6" w:rsidRDefault="007B48A6" w:rsidP="000F1AAA">
            <w:pPr>
              <w:spacing w:line="276" w:lineRule="auto"/>
              <w:rPr>
                <w:b/>
                <w:bCs/>
              </w:rPr>
            </w:pPr>
          </w:p>
          <w:p w14:paraId="13B2BEDF" w14:textId="77777777" w:rsidR="007B48A6" w:rsidRDefault="007B48A6" w:rsidP="000F1AAA">
            <w:pPr>
              <w:spacing w:line="276" w:lineRule="auto"/>
              <w:rPr>
                <w:b/>
                <w:bCs/>
              </w:rPr>
            </w:pPr>
            <w:r>
              <w:rPr>
                <w:b/>
                <w:bCs/>
              </w:rPr>
              <w:t>Equality, Diversity and Inclusion (ED&amp;I)</w:t>
            </w:r>
          </w:p>
          <w:p w14:paraId="4B512589" w14:textId="77777777" w:rsidR="007B48A6" w:rsidRDefault="007B48A6" w:rsidP="000F1AAA">
            <w:pPr>
              <w:spacing w:line="276" w:lineRule="auto"/>
              <w:rPr>
                <w:b/>
                <w:bCs/>
              </w:rPr>
            </w:pPr>
          </w:p>
          <w:p w14:paraId="0319DF47" w14:textId="77777777" w:rsidR="007B48A6" w:rsidRDefault="007B48A6" w:rsidP="000F1AAA">
            <w:pPr>
              <w:spacing w:line="276" w:lineRule="auto"/>
            </w:pPr>
            <w:r w:rsidRPr="006E6437">
              <w:t>To what extent has the applicant sought to embed and advance EDI within their team’s organisational culture and across the proposed work, with consideration of:</w:t>
            </w:r>
          </w:p>
          <w:p w14:paraId="1297467E" w14:textId="77777777" w:rsidR="007B48A6" w:rsidRPr="006E6437" w:rsidRDefault="007B48A6" w:rsidP="000F1AAA">
            <w:pPr>
              <w:spacing w:line="276" w:lineRule="auto"/>
            </w:pPr>
          </w:p>
          <w:p w14:paraId="5077FCE2" w14:textId="77777777" w:rsidR="007B48A6" w:rsidRPr="00272B04" w:rsidRDefault="007B48A6" w:rsidP="000F1AAA">
            <w:pPr>
              <w:pStyle w:val="ListParagraph"/>
              <w:numPr>
                <w:ilvl w:val="0"/>
                <w:numId w:val="233"/>
              </w:numPr>
              <w:spacing w:line="276" w:lineRule="auto"/>
              <w:rPr>
                <w:b/>
                <w:bCs/>
              </w:rPr>
            </w:pPr>
            <w:r w:rsidRPr="00272B04">
              <w:rPr>
                <w:rFonts w:cs="Arial"/>
                <w:lang w:val="en"/>
              </w:rPr>
              <w:t>effective</w:t>
            </w:r>
            <w:r>
              <w:rPr>
                <w:rFonts w:cs="Arial"/>
                <w:lang w:val="en"/>
              </w:rPr>
              <w:t>ness</w:t>
            </w:r>
            <w:r w:rsidRPr="00272B04">
              <w:rPr>
                <w:rFonts w:cs="Arial"/>
                <w:lang w:val="en"/>
              </w:rPr>
              <w:t xml:space="preserve"> and appropriate</w:t>
            </w:r>
            <w:r>
              <w:rPr>
                <w:rFonts w:cs="Arial"/>
                <w:lang w:val="en"/>
              </w:rPr>
              <w:t xml:space="preserve">ness of the plan </w:t>
            </w:r>
            <w:r w:rsidRPr="00272B04">
              <w:rPr>
                <w:rFonts w:cs="Arial"/>
                <w:lang w:val="en"/>
              </w:rPr>
              <w:t>for embedding and advancing EDI within the team and proposed work</w:t>
            </w:r>
          </w:p>
          <w:p w14:paraId="262D41EB" w14:textId="77777777" w:rsidR="007B48A6" w:rsidRPr="0025010D" w:rsidRDefault="007B48A6" w:rsidP="000F1AAA">
            <w:pPr>
              <w:pStyle w:val="ListParagraph"/>
              <w:numPr>
                <w:ilvl w:val="0"/>
                <w:numId w:val="39"/>
              </w:numPr>
              <w:spacing w:line="276" w:lineRule="auto"/>
              <w:textAlignment w:val="baseline"/>
              <w:rPr>
                <w:rFonts w:cs="Arial"/>
                <w:lang w:val="en"/>
              </w:rPr>
            </w:pPr>
            <w:r>
              <w:rPr>
                <w:rFonts w:cs="Arial"/>
                <w:lang w:val="en"/>
              </w:rPr>
              <w:t>alignment</w:t>
            </w:r>
            <w:r w:rsidRPr="0025010D">
              <w:rPr>
                <w:rFonts w:cs="Arial"/>
                <w:lang w:val="en"/>
              </w:rPr>
              <w:t xml:space="preserve"> with </w:t>
            </w:r>
            <w:hyperlink r:id="rId97" w:history="1">
              <w:r w:rsidRPr="0025010D">
                <w:rPr>
                  <w:rStyle w:val="Hyperlink"/>
                  <w:rFonts w:cs="Arial"/>
                  <w:lang w:val="en"/>
                </w:rPr>
                <w:t>UKRI’s EDI strategy</w:t>
              </w:r>
            </w:hyperlink>
          </w:p>
          <w:p w14:paraId="3146A9B7" w14:textId="77777777" w:rsidR="007B48A6" w:rsidRPr="0025010D" w:rsidRDefault="007B48A6" w:rsidP="000F1AAA">
            <w:pPr>
              <w:pStyle w:val="ListParagraph"/>
              <w:numPr>
                <w:ilvl w:val="0"/>
                <w:numId w:val="39"/>
              </w:numPr>
              <w:spacing w:line="276" w:lineRule="auto"/>
              <w:textAlignment w:val="baseline"/>
              <w:rPr>
                <w:rFonts w:cs="Arial"/>
                <w:lang w:val="en"/>
              </w:rPr>
            </w:pPr>
            <w:r>
              <w:rPr>
                <w:rFonts w:cs="Arial"/>
                <w:lang w:val="en"/>
              </w:rPr>
              <w:t>alignment</w:t>
            </w:r>
            <w:r w:rsidRPr="0025010D">
              <w:rPr>
                <w:rFonts w:cs="Arial"/>
                <w:lang w:val="en"/>
              </w:rPr>
              <w:t xml:space="preserve"> with </w:t>
            </w:r>
            <w:hyperlink r:id="rId98" w:history="1">
              <w:r w:rsidRPr="0025010D">
                <w:rPr>
                  <w:rStyle w:val="Hyperlink"/>
                  <w:rFonts w:cs="Arial"/>
                  <w:lang w:val="en"/>
                </w:rPr>
                <w:t>ESRC’s EDI plan</w:t>
              </w:r>
            </w:hyperlink>
            <w:r w:rsidRPr="0025010D">
              <w:rPr>
                <w:rFonts w:cs="Arial"/>
                <w:lang w:val="en"/>
              </w:rPr>
              <w:t>, particularly objective two, which focuses on including and supporting a diversity of people and ideas through funding partnerships</w:t>
            </w:r>
          </w:p>
          <w:p w14:paraId="7EE9A70C" w14:textId="77777777" w:rsidR="007B48A6" w:rsidRPr="0025010D" w:rsidRDefault="007B48A6" w:rsidP="000F1AAA">
            <w:pPr>
              <w:pStyle w:val="ListParagraph"/>
              <w:numPr>
                <w:ilvl w:val="0"/>
                <w:numId w:val="39"/>
              </w:numPr>
              <w:spacing w:line="276" w:lineRule="auto"/>
              <w:textAlignment w:val="baseline"/>
              <w:rPr>
                <w:rFonts w:cs="Arial"/>
                <w:lang w:val="en-US"/>
              </w:rPr>
            </w:pPr>
            <w:r>
              <w:rPr>
                <w:rFonts w:cs="Arial"/>
                <w:lang w:val="en"/>
              </w:rPr>
              <w:t>identification of</w:t>
            </w:r>
            <w:r w:rsidRPr="0025010D">
              <w:rPr>
                <w:rFonts w:cs="Arial"/>
                <w:lang w:val="en"/>
              </w:rPr>
              <w:t xml:space="preserve"> key EDI challenges and how they will be addressed or managed</w:t>
            </w:r>
          </w:p>
          <w:p w14:paraId="64BA61D5" w14:textId="77777777" w:rsidR="007B48A6" w:rsidRPr="0025010D" w:rsidRDefault="007B48A6" w:rsidP="000F1AAA">
            <w:pPr>
              <w:pStyle w:val="ListParagraph"/>
              <w:numPr>
                <w:ilvl w:val="0"/>
                <w:numId w:val="39"/>
              </w:numPr>
              <w:spacing w:line="276" w:lineRule="auto"/>
              <w:textAlignment w:val="baseline"/>
              <w:rPr>
                <w:rFonts w:cs="Arial"/>
                <w:lang w:val="en"/>
              </w:rPr>
            </w:pPr>
            <w:r>
              <w:rPr>
                <w:rFonts w:cs="Arial"/>
                <w:lang w:val="en"/>
              </w:rPr>
              <w:t>demonstration of</w:t>
            </w:r>
            <w:r w:rsidRPr="0025010D">
              <w:rPr>
                <w:rFonts w:cs="Arial"/>
                <w:lang w:val="en"/>
              </w:rPr>
              <w:t xml:space="preserve"> how inclusion and diversity within the team will increase over time</w:t>
            </w:r>
          </w:p>
          <w:p w14:paraId="5D480690" w14:textId="77777777" w:rsidR="007B48A6" w:rsidRPr="0025010D" w:rsidRDefault="007B48A6" w:rsidP="000F1AAA">
            <w:pPr>
              <w:pStyle w:val="ListParagraph"/>
              <w:numPr>
                <w:ilvl w:val="0"/>
                <w:numId w:val="39"/>
              </w:numPr>
              <w:spacing w:line="276" w:lineRule="auto"/>
              <w:textAlignment w:val="baseline"/>
              <w:rPr>
                <w:rFonts w:cs="Arial"/>
                <w:lang w:val="en"/>
              </w:rPr>
            </w:pPr>
            <w:r w:rsidRPr="0025010D">
              <w:rPr>
                <w:rFonts w:cs="Arial"/>
                <w:lang w:val="en"/>
              </w:rPr>
              <w:t>mechanisms to report, monitor, and measure EDI outcomes</w:t>
            </w:r>
          </w:p>
          <w:p w14:paraId="2F30A884" w14:textId="77777777" w:rsidR="007B48A6" w:rsidRPr="0025010D" w:rsidRDefault="007B48A6" w:rsidP="000F1AAA">
            <w:pPr>
              <w:pStyle w:val="ListParagraph"/>
              <w:numPr>
                <w:ilvl w:val="0"/>
                <w:numId w:val="39"/>
              </w:numPr>
              <w:spacing w:line="276" w:lineRule="auto"/>
              <w:textAlignment w:val="baseline"/>
              <w:rPr>
                <w:rFonts w:cs="Arial"/>
                <w:lang w:val="en-US"/>
              </w:rPr>
            </w:pPr>
            <w:r>
              <w:rPr>
                <w:rFonts w:cs="Arial"/>
                <w:lang w:val="en"/>
              </w:rPr>
              <w:t xml:space="preserve">approaches to </w:t>
            </w:r>
            <w:proofErr w:type="spellStart"/>
            <w:r>
              <w:rPr>
                <w:rFonts w:cs="Arial"/>
                <w:lang w:val="en"/>
              </w:rPr>
              <w:t>maximise</w:t>
            </w:r>
            <w:proofErr w:type="spellEnd"/>
            <w:r w:rsidRPr="0025010D">
              <w:rPr>
                <w:rFonts w:cs="Arial"/>
                <w:lang w:val="en"/>
              </w:rPr>
              <w:t xml:space="preserve"> awareness of, and mitigates against, bias within the team and the wider community, including in relation to gender, ethnicity, or any other protected characteristic under the 2010 Equalities Act, through processes, </w:t>
            </w:r>
            <w:proofErr w:type="spellStart"/>
            <w:r w:rsidRPr="0025010D">
              <w:rPr>
                <w:rFonts w:cs="Arial"/>
                <w:lang w:val="en"/>
              </w:rPr>
              <w:t>behaviours</w:t>
            </w:r>
            <w:proofErr w:type="spellEnd"/>
            <w:r>
              <w:rPr>
                <w:rFonts w:cs="Arial"/>
                <w:lang w:val="en"/>
              </w:rPr>
              <w:t xml:space="preserve"> </w:t>
            </w:r>
            <w:r w:rsidRPr="0025010D">
              <w:rPr>
                <w:rFonts w:cs="Arial"/>
                <w:lang w:val="en"/>
              </w:rPr>
              <w:t xml:space="preserve">and </w:t>
            </w:r>
            <w:proofErr w:type="spellStart"/>
            <w:r w:rsidRPr="0025010D">
              <w:rPr>
                <w:rFonts w:cs="Arial"/>
                <w:lang w:val="en"/>
              </w:rPr>
              <w:t>organisational</w:t>
            </w:r>
            <w:proofErr w:type="spellEnd"/>
            <w:r w:rsidRPr="0025010D">
              <w:rPr>
                <w:rFonts w:cs="Arial"/>
                <w:lang w:val="en"/>
              </w:rPr>
              <w:t xml:space="preserve"> culture</w:t>
            </w:r>
          </w:p>
          <w:p w14:paraId="78BDA07F" w14:textId="77777777" w:rsidR="007B48A6" w:rsidRDefault="007B48A6" w:rsidP="000F1AAA">
            <w:pPr>
              <w:pStyle w:val="ListParagraph"/>
              <w:numPr>
                <w:ilvl w:val="0"/>
                <w:numId w:val="39"/>
              </w:numPr>
              <w:spacing w:line="276" w:lineRule="auto"/>
              <w:textAlignment w:val="baseline"/>
              <w:rPr>
                <w:rFonts w:cs="Arial"/>
                <w:lang w:val="en"/>
              </w:rPr>
            </w:pPr>
            <w:r>
              <w:rPr>
                <w:rFonts w:cs="Arial"/>
                <w:lang w:val="en"/>
              </w:rPr>
              <w:t>consideration</w:t>
            </w:r>
            <w:r w:rsidRPr="0025010D">
              <w:rPr>
                <w:rFonts w:cs="Arial"/>
                <w:lang w:val="en"/>
              </w:rPr>
              <w:t xml:space="preserve"> how the approach will build upon and integrate existing EDI good practice into the proposed work</w:t>
            </w:r>
          </w:p>
          <w:p w14:paraId="1DC33275" w14:textId="77777777" w:rsidR="007B48A6" w:rsidRPr="006D0E19" w:rsidRDefault="007B48A6" w:rsidP="000F1AAA">
            <w:pPr>
              <w:pStyle w:val="ListParagraph"/>
              <w:numPr>
                <w:ilvl w:val="0"/>
                <w:numId w:val="39"/>
              </w:numPr>
              <w:spacing w:line="276" w:lineRule="auto"/>
              <w:textAlignment w:val="baseline"/>
              <w:rPr>
                <w:rFonts w:cs="Arial"/>
                <w:lang w:val="en-US"/>
              </w:rPr>
            </w:pPr>
            <w:r w:rsidRPr="24AAA2E7">
              <w:rPr>
                <w:rFonts w:cs="Arial"/>
                <w:lang w:val="en-US"/>
              </w:rPr>
              <w:t>plans to share good practice with the wider research community to ensure the investment has maximum impact</w:t>
            </w:r>
          </w:p>
          <w:p w14:paraId="647371F7" w14:textId="77777777" w:rsidR="007B48A6" w:rsidRDefault="007B48A6" w:rsidP="000F1AAA">
            <w:pPr>
              <w:spacing w:line="276" w:lineRule="auto"/>
              <w:rPr>
                <w:b/>
                <w:bCs/>
              </w:rPr>
            </w:pPr>
          </w:p>
          <w:p w14:paraId="3BE80B2A" w14:textId="77777777" w:rsidR="007B48A6" w:rsidRDefault="007B48A6" w:rsidP="000F1AAA">
            <w:pPr>
              <w:spacing w:line="276" w:lineRule="auto"/>
              <w:rPr>
                <w:b/>
                <w:bCs/>
              </w:rPr>
            </w:pPr>
            <w:r>
              <w:rPr>
                <w:b/>
                <w:bCs/>
              </w:rPr>
              <w:t xml:space="preserve">Embedding environmental sustainability </w:t>
            </w:r>
          </w:p>
          <w:p w14:paraId="50011C74" w14:textId="77777777" w:rsidR="007B48A6" w:rsidRDefault="007B48A6" w:rsidP="000F1AAA">
            <w:pPr>
              <w:spacing w:line="276" w:lineRule="auto"/>
              <w:rPr>
                <w:b/>
                <w:bCs/>
              </w:rPr>
            </w:pPr>
          </w:p>
          <w:p w14:paraId="55AD71F2" w14:textId="77777777" w:rsidR="007B48A6" w:rsidRDefault="007B48A6" w:rsidP="000F1AAA">
            <w:pPr>
              <w:spacing w:line="276" w:lineRule="auto"/>
            </w:pPr>
            <w:r w:rsidRPr="002540AE">
              <w:t>To what extent does the application demonstrate how the proposed work aligns with UKRI’s Trusted Research and Innovation principles, including:</w:t>
            </w:r>
          </w:p>
          <w:p w14:paraId="79F928A7" w14:textId="77777777" w:rsidR="007B48A6" w:rsidRDefault="007B48A6" w:rsidP="000F1AAA">
            <w:pPr>
              <w:spacing w:line="276" w:lineRule="auto"/>
            </w:pPr>
          </w:p>
          <w:p w14:paraId="66998367" w14:textId="77777777" w:rsidR="007B48A6" w:rsidRPr="00C73CEE" w:rsidRDefault="007B48A6" w:rsidP="000F1AAA">
            <w:pPr>
              <w:pStyle w:val="ListParagraph"/>
              <w:numPr>
                <w:ilvl w:val="0"/>
                <w:numId w:val="234"/>
              </w:numPr>
              <w:spacing w:line="276" w:lineRule="auto"/>
              <w:rPr>
                <w:b/>
                <w:bCs/>
              </w:rPr>
            </w:pPr>
            <w:proofErr w:type="gramStart"/>
            <w:r>
              <w:rPr>
                <w:rFonts w:cs="Arial"/>
                <w:lang w:val="en"/>
              </w:rPr>
              <w:t>h</w:t>
            </w:r>
            <w:r w:rsidRPr="00C73CEE">
              <w:rPr>
                <w:rFonts w:cs="Arial"/>
                <w:lang w:val="en"/>
              </w:rPr>
              <w:t>ow</w:t>
            </w:r>
            <w:proofErr w:type="gramEnd"/>
            <w:r w:rsidRPr="00C73CEE">
              <w:rPr>
                <w:rFonts w:cs="Arial"/>
                <w:lang w:val="en"/>
              </w:rPr>
              <w:t xml:space="preserve"> the proposed work will embed environmental sustainability across its aims, objectives, operations, and research outcomes</w:t>
            </w:r>
          </w:p>
          <w:p w14:paraId="2A53069F" w14:textId="77777777" w:rsidR="007B48A6" w:rsidRPr="00C73CEE" w:rsidRDefault="007B48A6" w:rsidP="000F1AAA">
            <w:pPr>
              <w:spacing w:line="276" w:lineRule="auto"/>
              <w:rPr>
                <w:b/>
                <w:bCs/>
              </w:rPr>
            </w:pPr>
          </w:p>
          <w:p w14:paraId="4E31D36F" w14:textId="77777777" w:rsidR="007B48A6" w:rsidRDefault="007B48A6" w:rsidP="000F1AAA">
            <w:pPr>
              <w:spacing w:line="276" w:lineRule="auto"/>
              <w:rPr>
                <w:b/>
                <w:bCs/>
              </w:rPr>
            </w:pPr>
            <w:r>
              <w:rPr>
                <w:b/>
                <w:bCs/>
              </w:rPr>
              <w:t>Trusted Research and Innovation (TR&amp;I)</w:t>
            </w:r>
          </w:p>
          <w:p w14:paraId="688922B6" w14:textId="77777777" w:rsidR="007B48A6" w:rsidRDefault="007B48A6" w:rsidP="000F1AAA">
            <w:pPr>
              <w:spacing w:line="276" w:lineRule="auto"/>
              <w:rPr>
                <w:b/>
                <w:bCs/>
              </w:rPr>
            </w:pPr>
          </w:p>
          <w:p w14:paraId="700594B4" w14:textId="77777777" w:rsidR="007B48A6" w:rsidRPr="006A1DC6" w:rsidRDefault="007B48A6" w:rsidP="000F1AAA">
            <w:pPr>
              <w:spacing w:line="276" w:lineRule="auto"/>
            </w:pPr>
            <w:r w:rsidRPr="006A1DC6">
              <w:t xml:space="preserve">To what extent does the </w:t>
            </w:r>
            <w:r>
              <w:t>applicant</w:t>
            </w:r>
            <w:r w:rsidRPr="006A1DC6">
              <w:t xml:space="preserve"> demonstrate how the proposed work aligns with UKRI’s Trusted Research and Innovation (TR&amp;I) principles, including:</w:t>
            </w:r>
          </w:p>
          <w:p w14:paraId="2126AF82" w14:textId="77777777" w:rsidR="007B48A6" w:rsidRDefault="007B48A6" w:rsidP="000F1AAA">
            <w:pPr>
              <w:spacing w:line="276" w:lineRule="auto"/>
              <w:rPr>
                <w:b/>
                <w:bCs/>
              </w:rPr>
            </w:pPr>
          </w:p>
          <w:p w14:paraId="6427DA47" w14:textId="77777777" w:rsidR="007B48A6" w:rsidRDefault="007B48A6" w:rsidP="000F1AAA">
            <w:pPr>
              <w:pStyle w:val="ListParagraph"/>
              <w:numPr>
                <w:ilvl w:val="0"/>
                <w:numId w:val="87"/>
              </w:numPr>
              <w:shd w:val="clear" w:color="auto" w:fill="FFFFFF" w:themeFill="background1"/>
              <w:spacing w:line="276" w:lineRule="auto"/>
              <w:rPr>
                <w:rFonts w:cs="Arial"/>
              </w:rPr>
            </w:pPr>
            <w:r>
              <w:rPr>
                <w:rFonts w:cs="Arial"/>
                <w:color w:val="000000" w:themeColor="text1"/>
              </w:rPr>
              <w:t xml:space="preserve">listing </w:t>
            </w:r>
            <w:r w:rsidRPr="00FE1AAC">
              <w:rPr>
                <w:rFonts w:cs="Arial"/>
              </w:rPr>
              <w:t xml:space="preserve">any dual-use (both military and non-military) applications to </w:t>
            </w:r>
            <w:r>
              <w:rPr>
                <w:rFonts w:cs="Arial"/>
              </w:rPr>
              <w:t>the proposed work</w:t>
            </w:r>
          </w:p>
          <w:p w14:paraId="67EDBDA4" w14:textId="77777777" w:rsidR="007B48A6" w:rsidRPr="00F0379F" w:rsidRDefault="007B48A6" w:rsidP="000F1AAA">
            <w:pPr>
              <w:pStyle w:val="ListParagraph"/>
              <w:numPr>
                <w:ilvl w:val="0"/>
                <w:numId w:val="87"/>
              </w:numPr>
              <w:shd w:val="clear" w:color="auto" w:fill="FFFFFF" w:themeFill="background1"/>
              <w:spacing w:line="276" w:lineRule="auto"/>
              <w:rPr>
                <w:rFonts w:cs="Arial"/>
                <w:color w:val="323130"/>
              </w:rPr>
            </w:pPr>
            <w:r>
              <w:rPr>
                <w:rFonts w:cs="Arial"/>
              </w:rPr>
              <w:t>indicating if the proposed work is relevant to the</w:t>
            </w:r>
            <w:r w:rsidRPr="00FE1AAC">
              <w:rPr>
                <w:rFonts w:cs="Arial"/>
              </w:rPr>
              <w:t xml:space="preserve"> </w:t>
            </w:r>
            <w:hyperlink r:id="rId99" w:history="1">
              <w:r w:rsidRPr="00282E2F">
                <w:rPr>
                  <w:rStyle w:val="Hyperlink"/>
                  <w:rFonts w:cs="Arial"/>
                </w:rPr>
                <w:t>17 areas of the UK National Security and Investment (NSI) Act</w:t>
              </w:r>
            </w:hyperlink>
            <w:r w:rsidRPr="5FED9B51">
              <w:rPr>
                <w:rFonts w:cs="Arial"/>
                <w:color w:val="323130"/>
              </w:rPr>
              <w:t xml:space="preserve">, </w:t>
            </w:r>
            <w:r w:rsidRPr="00FE1AAC">
              <w:rPr>
                <w:rFonts w:cs="Arial"/>
              </w:rPr>
              <w:t>please list the area(s)</w:t>
            </w:r>
          </w:p>
          <w:p w14:paraId="26913357" w14:textId="77777777" w:rsidR="007B48A6" w:rsidRPr="00FE1AAC" w:rsidRDefault="007B48A6" w:rsidP="000F1AAA">
            <w:pPr>
              <w:pStyle w:val="ListParagraph"/>
              <w:numPr>
                <w:ilvl w:val="0"/>
                <w:numId w:val="87"/>
              </w:numPr>
              <w:shd w:val="clear" w:color="auto" w:fill="FFFFFF" w:themeFill="background1"/>
              <w:spacing w:line="276" w:lineRule="auto"/>
              <w:rPr>
                <w:rFonts w:cs="Arial"/>
              </w:rPr>
            </w:pPr>
            <w:r>
              <w:rPr>
                <w:rFonts w:cs="Arial"/>
                <w:color w:val="323130"/>
              </w:rPr>
              <w:t>confirming, based on</w:t>
            </w:r>
            <w:r w:rsidRPr="5FED9B51">
              <w:rPr>
                <w:rFonts w:cs="Arial"/>
                <w:color w:val="323130"/>
              </w:rPr>
              <w:t xml:space="preserve"> </w:t>
            </w:r>
            <w:hyperlink r:id="rId100" w:anchor="when-uk-strategic-export-controls-apply">
              <w:r w:rsidRPr="00282E2F">
                <w:rPr>
                  <w:rStyle w:val="Hyperlink"/>
                  <w:rFonts w:cs="Arial"/>
                </w:rPr>
                <w:t>academic export control guidance</w:t>
              </w:r>
            </w:hyperlink>
            <w:r>
              <w:rPr>
                <w:rFonts w:cs="Arial"/>
                <w:color w:val="323130"/>
              </w:rPr>
              <w:t xml:space="preserve">, whether </w:t>
            </w:r>
            <w:r w:rsidRPr="00FE1AAC">
              <w:rPr>
                <w:rFonts w:cs="Arial"/>
              </w:rPr>
              <w:t>an export control licence is required for this project and the status of any application(s)</w:t>
            </w:r>
          </w:p>
          <w:p w14:paraId="2B6B66A0" w14:textId="77777777" w:rsidR="007B48A6" w:rsidRPr="00FE1AAC" w:rsidRDefault="007B48A6" w:rsidP="000F1AAA">
            <w:pPr>
              <w:pStyle w:val="ListParagraph"/>
              <w:numPr>
                <w:ilvl w:val="0"/>
                <w:numId w:val="87"/>
              </w:numPr>
              <w:shd w:val="clear" w:color="auto" w:fill="FFFFFF" w:themeFill="background1"/>
              <w:spacing w:line="276" w:lineRule="auto"/>
              <w:rPr>
                <w:rFonts w:cs="Arial"/>
              </w:rPr>
            </w:pPr>
            <w:r>
              <w:rPr>
                <w:rFonts w:cs="Arial"/>
              </w:rPr>
              <w:t>p</w:t>
            </w:r>
            <w:r w:rsidRPr="00B72CEA">
              <w:rPr>
                <w:rFonts w:cs="Arial"/>
              </w:rPr>
              <w:t>roviding a list of any items or substances in the proposed work that appear on the UK strategic export control list</w:t>
            </w:r>
          </w:p>
          <w:p w14:paraId="524CCFAE" w14:textId="77777777" w:rsidR="007B48A6" w:rsidRDefault="007B48A6" w:rsidP="000F1AAA">
            <w:pPr>
              <w:spacing w:line="276" w:lineRule="auto"/>
            </w:pPr>
          </w:p>
          <w:p w14:paraId="67C831F5" w14:textId="77777777" w:rsidR="007B48A6" w:rsidRPr="00B31FE7" w:rsidRDefault="007B48A6" w:rsidP="000F1AAA">
            <w:pPr>
              <w:spacing w:line="276" w:lineRule="auto"/>
              <w:rPr>
                <w:b/>
                <w:bCs/>
              </w:rPr>
            </w:pPr>
            <w:r w:rsidRPr="00B31FE7">
              <w:rPr>
                <w:b/>
                <w:bCs/>
              </w:rPr>
              <w:t>Resources and cost justification</w:t>
            </w:r>
          </w:p>
          <w:p w14:paraId="0631657D" w14:textId="77777777" w:rsidR="007B48A6" w:rsidRDefault="007B48A6" w:rsidP="000F1AAA">
            <w:pPr>
              <w:spacing w:line="276" w:lineRule="auto"/>
            </w:pPr>
          </w:p>
          <w:p w14:paraId="300F2BF3" w14:textId="77777777" w:rsidR="007B48A6" w:rsidRDefault="007B48A6" w:rsidP="000F1AAA">
            <w:pPr>
              <w:spacing w:line="276" w:lineRule="auto"/>
            </w:pPr>
            <w:r w:rsidRPr="00C766AD">
              <w:t>To what extent has the applicant demonstrated that the resources needed for the proposed work:</w:t>
            </w:r>
          </w:p>
          <w:p w14:paraId="5115E451" w14:textId="77777777" w:rsidR="007B48A6" w:rsidRDefault="007B48A6" w:rsidP="000F1AAA">
            <w:pPr>
              <w:pStyle w:val="ListParagraph"/>
              <w:numPr>
                <w:ilvl w:val="0"/>
                <w:numId w:val="223"/>
              </w:numPr>
              <w:spacing w:line="276" w:lineRule="auto"/>
            </w:pPr>
            <w:r w:rsidRPr="00421348">
              <w:t xml:space="preserve">are comprehensive, appropriate, and justified  </w:t>
            </w:r>
          </w:p>
          <w:p w14:paraId="4FE4C580" w14:textId="77777777" w:rsidR="007B48A6" w:rsidRDefault="007B48A6" w:rsidP="000F1AAA">
            <w:pPr>
              <w:pStyle w:val="ListParagraph"/>
              <w:numPr>
                <w:ilvl w:val="0"/>
                <w:numId w:val="223"/>
              </w:numPr>
              <w:spacing w:line="276" w:lineRule="auto"/>
            </w:pPr>
            <w:r w:rsidRPr="00421348">
              <w:t>represent the optimal use of resources to achieve the intended outcomes</w:t>
            </w:r>
          </w:p>
          <w:p w14:paraId="1679A3AF" w14:textId="77777777" w:rsidR="007B48A6" w:rsidRDefault="007B48A6" w:rsidP="000F1AAA">
            <w:pPr>
              <w:pStyle w:val="ListParagraph"/>
              <w:numPr>
                <w:ilvl w:val="0"/>
                <w:numId w:val="223"/>
              </w:numPr>
              <w:spacing w:line="276" w:lineRule="auto"/>
            </w:pPr>
            <w:r>
              <w:t>m</w:t>
            </w:r>
            <w:r w:rsidRPr="00421348">
              <w:t>aximise potential outcomes and impacts</w:t>
            </w:r>
          </w:p>
          <w:p w14:paraId="53891E6E" w14:textId="77777777" w:rsidR="007B48A6" w:rsidRDefault="007B48A6" w:rsidP="000F1AAA">
            <w:pPr>
              <w:spacing w:line="276" w:lineRule="auto"/>
            </w:pPr>
          </w:p>
          <w:p w14:paraId="4E614218" w14:textId="77777777" w:rsidR="007B48A6" w:rsidRDefault="007B48A6" w:rsidP="000F1AAA">
            <w:pPr>
              <w:spacing w:line="276" w:lineRule="auto"/>
            </w:pPr>
            <w:r w:rsidRPr="00C80976">
              <w:t xml:space="preserve">If you have any questions about completing a </w:t>
            </w:r>
            <w:r>
              <w:t>review, p</w:t>
            </w:r>
            <w:r w:rsidRPr="00C766AD">
              <w:t>lease</w:t>
            </w:r>
            <w:r w:rsidRPr="00C80976">
              <w:t xml:space="preserve"> email </w:t>
            </w:r>
            <w:hyperlink r:id="rId101" w:history="1">
              <w:r w:rsidRPr="00545862">
                <w:rPr>
                  <w:rStyle w:val="Hyperlink"/>
                  <w:rFonts w:cs="Arial"/>
                </w:rPr>
                <w:t>datainfrastructure@esrc.ukri.org</w:t>
              </w:r>
            </w:hyperlink>
          </w:p>
        </w:tc>
      </w:tr>
    </w:tbl>
    <w:p w14:paraId="776098A5" w14:textId="6327D4E1" w:rsidR="007B48A6" w:rsidRDefault="00C559EA" w:rsidP="007B48A6">
      <w:pPr>
        <w:spacing w:line="276" w:lineRule="auto"/>
      </w:pPr>
      <w:r>
        <w:t>5</w:t>
      </w:r>
    </w:p>
    <w:p w14:paraId="41CAA6E3" w14:textId="656A8D1F" w:rsidR="001458BE" w:rsidRPr="00B33532" w:rsidRDefault="001458BE" w:rsidP="002965B2">
      <w:pPr>
        <w:pStyle w:val="Heading3"/>
        <w:spacing w:line="276" w:lineRule="auto"/>
      </w:pPr>
      <w:r>
        <w:t>Award process</w:t>
      </w:r>
    </w:p>
    <w:p w14:paraId="2F5A99CA" w14:textId="4C5B0993" w:rsidR="001458BE" w:rsidRDefault="001458BE" w:rsidP="002965B2">
      <w:pPr>
        <w:spacing w:line="276" w:lineRule="auto"/>
      </w:pPr>
    </w:p>
    <w:tbl>
      <w:tblPr>
        <w:tblStyle w:val="TableGrid"/>
        <w:tblW w:w="0" w:type="auto"/>
        <w:tblInd w:w="-5" w:type="dxa"/>
        <w:tblLook w:val="04A0" w:firstRow="1" w:lastRow="0" w:firstColumn="1" w:lastColumn="0" w:noHBand="0" w:noVBand="1"/>
      </w:tblPr>
      <w:tblGrid>
        <w:gridCol w:w="9016"/>
      </w:tblGrid>
      <w:tr w:rsidR="001458BE" w14:paraId="5FE5AFED" w14:textId="77777777" w:rsidTr="002D3C85">
        <w:tc>
          <w:tcPr>
            <w:tcW w:w="9016" w:type="dxa"/>
          </w:tcPr>
          <w:p w14:paraId="65DB8D9C" w14:textId="77777777" w:rsidR="001458BE" w:rsidRDefault="001458BE" w:rsidP="002965B2">
            <w:pPr>
              <w:spacing w:line="276" w:lineRule="auto"/>
              <w:rPr>
                <w:rFonts w:eastAsia="Times New Roman"/>
              </w:rPr>
            </w:pPr>
            <w:r>
              <w:rPr>
                <w:rFonts w:eastAsia="Times New Roman"/>
              </w:rPr>
              <w:t>For this opportunity, will the</w:t>
            </w:r>
            <w:r w:rsidRPr="005A3F54">
              <w:rPr>
                <w:rFonts w:eastAsia="Times New Roman"/>
              </w:rPr>
              <w:t xml:space="preserve"> final payment</w:t>
            </w:r>
            <w:r>
              <w:rPr>
                <w:rFonts w:eastAsia="Times New Roman"/>
              </w:rPr>
              <w:t xml:space="preserve"> </w:t>
            </w:r>
            <w:r w:rsidRPr="005A3F54">
              <w:rPr>
                <w:rFonts w:eastAsia="Times New Roman"/>
              </w:rPr>
              <w:t>on award</w:t>
            </w:r>
            <w:r>
              <w:rPr>
                <w:rFonts w:eastAsia="Times New Roman"/>
              </w:rPr>
              <w:t>s</w:t>
            </w:r>
            <w:r w:rsidRPr="005A3F54">
              <w:rPr>
                <w:rFonts w:eastAsia="Times New Roman"/>
              </w:rPr>
              <w:t xml:space="preserve"> </w:t>
            </w:r>
            <w:r w:rsidRPr="00961637">
              <w:rPr>
                <w:rFonts w:eastAsia="Times New Roman"/>
              </w:rPr>
              <w:t>be held</w:t>
            </w:r>
            <w:r w:rsidRPr="005A3F54">
              <w:rPr>
                <w:rFonts w:eastAsia="Times New Roman"/>
              </w:rPr>
              <w:t xml:space="preserve"> until </w:t>
            </w:r>
            <w:r>
              <w:rPr>
                <w:rFonts w:eastAsia="Times New Roman"/>
              </w:rPr>
              <w:t xml:space="preserve">reconciliation?    </w:t>
            </w:r>
          </w:p>
          <w:p w14:paraId="32D4930F" w14:textId="25DF8CBD" w:rsidR="001458BE" w:rsidRDefault="001458BE" w:rsidP="002965B2">
            <w:pPr>
              <w:spacing w:line="276" w:lineRule="auto"/>
              <w:rPr>
                <w:rFonts w:eastAsia="Times New Roman"/>
              </w:rPr>
            </w:pPr>
            <w:r w:rsidRPr="002965B2">
              <w:rPr>
                <w:rFonts w:eastAsia="Times New Roman"/>
              </w:rPr>
              <w:t>Yes, final payment will be held until reconciliation</w:t>
            </w:r>
          </w:p>
          <w:p w14:paraId="201A63D1" w14:textId="77777777" w:rsidR="001458BE" w:rsidRDefault="001458BE" w:rsidP="002965B2">
            <w:pPr>
              <w:spacing w:line="276" w:lineRule="auto"/>
              <w:rPr>
                <w:rFonts w:eastAsia="Times New Roman"/>
              </w:rPr>
            </w:pPr>
          </w:p>
          <w:p w14:paraId="3C81F01F" w14:textId="3409F3A0" w:rsidR="001458BE" w:rsidRDefault="001458BE" w:rsidP="002965B2">
            <w:pPr>
              <w:spacing w:line="276" w:lineRule="auto"/>
            </w:pPr>
            <w:r>
              <w:rPr>
                <w:rFonts w:eastAsia="Times New Roman"/>
              </w:rPr>
              <w:t xml:space="preserve">If the final payment </w:t>
            </w:r>
            <w:r w:rsidRPr="008A40FE">
              <w:rPr>
                <w:rFonts w:eastAsia="Times New Roman"/>
                <w:b/>
                <w:bCs/>
                <w:u w:val="single"/>
              </w:rPr>
              <w:t>will not</w:t>
            </w:r>
            <w:r>
              <w:rPr>
                <w:rFonts w:eastAsia="Times New Roman"/>
              </w:rPr>
              <w:t xml:space="preserve"> be held</w:t>
            </w:r>
            <w:r w:rsidR="00513D0F">
              <w:rPr>
                <w:rFonts w:eastAsia="Times New Roman"/>
              </w:rPr>
              <w:t xml:space="preserve"> and is being funded through TFS or Siebel (via cutover)</w:t>
            </w:r>
            <w:r>
              <w:rPr>
                <w:rFonts w:eastAsia="Times New Roman"/>
              </w:rPr>
              <w:t>, please ensure a waiver form with approval from your Finance Business Partner / Finance Director has been completed and uploaded to the onboarding folder before this form is submitted for QA checks.</w:t>
            </w:r>
          </w:p>
        </w:tc>
      </w:tr>
    </w:tbl>
    <w:p w14:paraId="5B8B1BC0" w14:textId="77777777" w:rsidR="001458BE" w:rsidRDefault="001458BE" w:rsidP="002965B2">
      <w:pPr>
        <w:spacing w:line="276" w:lineRule="auto"/>
      </w:pPr>
    </w:p>
    <w:p w14:paraId="19662E0F" w14:textId="77777777" w:rsidR="001458BE" w:rsidRDefault="001458BE" w:rsidP="002965B2">
      <w:pPr>
        <w:spacing w:line="276" w:lineRule="auto"/>
      </w:pPr>
    </w:p>
    <w:p w14:paraId="19417715" w14:textId="085BFCD7" w:rsidR="00D61D85" w:rsidRDefault="0049040E" w:rsidP="002965B2">
      <w:pPr>
        <w:pStyle w:val="Heading2"/>
        <w:spacing w:line="276" w:lineRule="auto"/>
        <w15:collapsed/>
      </w:pPr>
      <w:r w:rsidRPr="00143F28">
        <w:t>Version information</w:t>
      </w:r>
      <w:r>
        <w:t xml:space="preserve"> </w:t>
      </w:r>
    </w:p>
    <w:p w14:paraId="4CD81C70" w14:textId="77777777" w:rsidR="00AB0F66" w:rsidRPr="00AB0F66" w:rsidRDefault="00AB0F66" w:rsidP="00AB0F66"/>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983"/>
        <w:gridCol w:w="1376"/>
        <w:gridCol w:w="2974"/>
        <w:gridCol w:w="2436"/>
      </w:tblGrid>
      <w:tr w:rsidR="00AB0F66" w:rsidRPr="002417DC" w14:paraId="1176B175" w14:textId="77777777" w:rsidTr="000F1AAA">
        <w:trPr>
          <w:trHeight w:val="525"/>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hideMark/>
          </w:tcPr>
          <w:p w14:paraId="16B28907" w14:textId="77777777" w:rsidR="00AB0F66" w:rsidRPr="002417DC" w:rsidRDefault="00AB0F66" w:rsidP="000F1AAA">
            <w:r w:rsidRPr="002417DC">
              <w:rPr>
                <w:b/>
                <w:bCs/>
              </w:rPr>
              <w:t>Version Number</w:t>
            </w:r>
            <w:r w:rsidRPr="002417DC">
              <w:t> </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hideMark/>
          </w:tcPr>
          <w:p w14:paraId="5A3F7CA0" w14:textId="77777777" w:rsidR="00AB0F66" w:rsidRPr="002417DC" w:rsidRDefault="00AB0F66" w:rsidP="000F1AAA">
            <w:r w:rsidRPr="002417DC">
              <w:rPr>
                <w:b/>
                <w:bCs/>
              </w:rPr>
              <w:t>Status</w:t>
            </w:r>
            <w:r w:rsidRPr="002417DC">
              <w:t> </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hideMark/>
          </w:tcPr>
          <w:p w14:paraId="509CF0F9" w14:textId="77777777" w:rsidR="00AB0F66" w:rsidRPr="002417DC" w:rsidRDefault="00AB0F66" w:rsidP="000F1AAA">
            <w:r w:rsidRPr="002417DC">
              <w:rPr>
                <w:b/>
                <w:bCs/>
              </w:rPr>
              <w:t>Revision Date</w:t>
            </w:r>
            <w:r w:rsidRPr="002417DC">
              <w:t> </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hideMark/>
          </w:tcPr>
          <w:p w14:paraId="2FD55B0C" w14:textId="77777777" w:rsidR="00AB0F66" w:rsidRPr="002417DC" w:rsidRDefault="00AB0F66" w:rsidP="000F1AAA">
            <w:r w:rsidRPr="002417DC">
              <w:rPr>
                <w:b/>
                <w:bCs/>
              </w:rPr>
              <w:t>Summary of Changes</w:t>
            </w:r>
            <w:r w:rsidRPr="002417DC">
              <w:t> </w:t>
            </w:r>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tcPr>
          <w:p w14:paraId="2712A5FD" w14:textId="77777777" w:rsidR="00AB0F66" w:rsidRPr="002417DC" w:rsidRDefault="00AB0F66" w:rsidP="000F1AAA">
            <w:pPr>
              <w:rPr>
                <w:b/>
                <w:bCs/>
              </w:rPr>
            </w:pPr>
            <w:r w:rsidRPr="002417DC">
              <w:rPr>
                <w:b/>
                <w:bCs/>
              </w:rPr>
              <w:t>Updated by</w:t>
            </w:r>
          </w:p>
        </w:tc>
      </w:tr>
      <w:tr w:rsidR="00AB0F66" w:rsidRPr="002417DC" w14:paraId="1375A85A" w14:textId="77777777" w:rsidTr="000F1AAA">
        <w:trPr>
          <w:trHeight w:val="69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82811E" w14:textId="77777777" w:rsidR="00AB0F66" w:rsidRPr="002417DC" w:rsidRDefault="00AB0F66" w:rsidP="000F1AAA">
            <w:r w:rsidRPr="002417DC">
              <w:t>Version 1.0 </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A0046F" w14:textId="77777777" w:rsidR="00AB0F66" w:rsidRPr="002417DC" w:rsidRDefault="00AB0F66" w:rsidP="000F1AAA">
            <w:r w:rsidRPr="002417DC">
              <w:t>Updated </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D6FA6D" w14:textId="77777777" w:rsidR="00AB0F66" w:rsidRPr="002417DC" w:rsidRDefault="00AB0F66" w:rsidP="000F1AAA">
            <w:r w:rsidRPr="002417DC">
              <w:t>Feb 23 </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521B35" w14:textId="77777777" w:rsidR="00AB0F66" w:rsidRPr="002417DC" w:rsidRDefault="00AB0F66" w:rsidP="000F1AAA">
            <w:r w:rsidRPr="002417DC">
              <w:t>Added standardised Funding Finder content and instructions for 5 accordions to version 0.3 of the template. Removed and replaced Assessment process section. Added version table.</w:t>
            </w:r>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EACADF" w14:textId="77777777" w:rsidR="00AB0F66" w:rsidRPr="002417DC" w:rsidRDefault="00AB0F66" w:rsidP="000F1AAA">
            <w:r>
              <w:t>Alison Evans, Emma Challinor and Michael Branson</w:t>
            </w:r>
          </w:p>
        </w:tc>
      </w:tr>
      <w:tr w:rsidR="00AB0F66" w:rsidRPr="002417DC" w14:paraId="3EDC977C"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C84848" w14:textId="77777777" w:rsidR="00AB0F66" w:rsidRPr="002417DC" w:rsidRDefault="00AB0F66" w:rsidP="000F1AAA">
            <w:r w:rsidRPr="002417DC">
              <w:t>Version 1.1</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9C5DA" w14:textId="77777777" w:rsidR="00AB0F66" w:rsidRPr="002417DC" w:rsidRDefault="00AB0F66" w:rsidP="000F1AAA">
            <w:r w:rsidRPr="002417DC">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7811EA" w14:textId="77777777" w:rsidR="00AB0F66" w:rsidRPr="002417DC" w:rsidRDefault="00AB0F66" w:rsidP="000F1AAA">
            <w:r>
              <w:t>Jun</w:t>
            </w:r>
            <w:r w:rsidRPr="002417DC">
              <w:t xml:space="preserve"> 23</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4100F" w14:textId="77777777" w:rsidR="00AB0F66" w:rsidRPr="002417DC" w:rsidRDefault="00AB0F66" w:rsidP="000F1AAA">
            <w:r w:rsidRPr="002417DC">
              <w:t>Updates based on feedback and UR include:</w:t>
            </w:r>
          </w:p>
          <w:p w14:paraId="31F8BEF4" w14:textId="77777777" w:rsidR="00AB0F66" w:rsidRPr="002417DC" w:rsidRDefault="00AB0F66" w:rsidP="000F1AAA">
            <w:r w:rsidRPr="002417DC">
              <w:t>Instructions text throughout doc, naming, style checks, link changes, roles, question order, costs text, applicant capability text, covid text, word counts, standardised copy updates.</w:t>
            </w:r>
          </w:p>
          <w:p w14:paraId="2EC276A0" w14:textId="77777777" w:rsidR="00AB0F66" w:rsidRPr="002417DC" w:rsidRDefault="00AB0F66" w:rsidP="000F1AAA">
            <w:hyperlink r:id="rId102">
              <w:r w:rsidRPr="6C65DD61">
                <w:rPr>
                  <w:rStyle w:val="Hyperlink"/>
                </w:rPr>
                <w:t>What has changed and why</w:t>
              </w:r>
            </w:hyperlink>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4DA5BF" w14:textId="77777777" w:rsidR="00AB0F66" w:rsidRPr="002417DC" w:rsidRDefault="00AB0F66" w:rsidP="000F1AAA">
            <w:r w:rsidRPr="002417DC">
              <w:t>Alison Evans, Emma Challinor and Michael Branson</w:t>
            </w:r>
          </w:p>
        </w:tc>
      </w:tr>
      <w:tr w:rsidR="00AB0F66" w:rsidRPr="002417DC" w14:paraId="696C91FF"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C36B5" w14:textId="77777777" w:rsidR="00AB0F66" w:rsidRPr="002417DC" w:rsidRDefault="00AB0F66" w:rsidP="000F1AAA">
            <w:r>
              <w:t>Version 1.2</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BB7C3E" w14:textId="77777777" w:rsidR="00AB0F66" w:rsidRPr="002417DC"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A4318" w14:textId="77777777" w:rsidR="00AB0F66" w:rsidRDefault="00AB0F66" w:rsidP="000F1AAA">
            <w:r>
              <w:t>Jun 23</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0CD134" w14:textId="77777777" w:rsidR="00AB0F66" w:rsidRPr="002417DC" w:rsidRDefault="00AB0F66" w:rsidP="000F1AAA">
            <w:r>
              <w:t xml:space="preserve">Updated Resources and Cost justification reviewer assessment criteria according to policy </w:t>
            </w:r>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C2776E" w14:textId="77777777" w:rsidR="00AB0F66" w:rsidRPr="002417DC" w:rsidRDefault="00AB0F66" w:rsidP="000F1AAA">
            <w:r>
              <w:t xml:space="preserve">Stephanie Dey </w:t>
            </w:r>
          </w:p>
        </w:tc>
      </w:tr>
      <w:tr w:rsidR="00AB0F66" w:rsidRPr="002417DC" w14:paraId="74E0BEBC"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9D814" w14:textId="77777777" w:rsidR="00AB0F66" w:rsidRDefault="00AB0F66" w:rsidP="000F1AAA">
            <w:r>
              <w:t>Version 1.3</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33515"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283AD9" w14:textId="77777777" w:rsidR="00AB0F66" w:rsidRDefault="00AB0F66" w:rsidP="000F1AAA">
            <w:r>
              <w:t>July 23</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76F8" w14:textId="77777777" w:rsidR="00AB0F66" w:rsidRDefault="00AB0F66" w:rsidP="000F1AAA">
            <w:r>
              <w:t xml:space="preserve">Updates as per change doc </w:t>
            </w:r>
            <w:hyperlink r:id="rId103">
              <w:r w:rsidRPr="6C65DD61">
                <w:rPr>
                  <w:rStyle w:val="Hyperlink"/>
                </w:rPr>
                <w:t>What has changed and why</w:t>
              </w:r>
            </w:hyperlink>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EEBD4B" w14:textId="77777777" w:rsidR="00AB0F66" w:rsidRDefault="00AB0F66" w:rsidP="000F1AAA">
            <w:r>
              <w:t>Emma Challinor, Alison Evans</w:t>
            </w:r>
          </w:p>
        </w:tc>
      </w:tr>
      <w:tr w:rsidR="00AB0F66" w:rsidRPr="002417DC" w14:paraId="3A5F8B77"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0236FE" w14:textId="77777777" w:rsidR="00AB0F66" w:rsidRDefault="00AB0F66" w:rsidP="000F1AAA">
            <w:r>
              <w:t>Version 1.4</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04A27E"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A64C3" w14:textId="77777777" w:rsidR="00AB0F66" w:rsidRDefault="00AB0F66" w:rsidP="000F1AAA">
            <w:r>
              <w:t>Sept 23</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584E08" w14:textId="77777777" w:rsidR="00AB0F66" w:rsidRDefault="00AB0F66" w:rsidP="000F1AAA">
            <w:pPr>
              <w:rPr>
                <w:rFonts w:eastAsia="Arial" w:cs="Arial"/>
              </w:rPr>
            </w:pPr>
            <w:r>
              <w:t xml:space="preserve">Updates as per change doc </w:t>
            </w:r>
            <w:hyperlink r:id="rId104">
              <w:r w:rsidRPr="72856194">
                <w:rPr>
                  <w:rStyle w:val="Hyperlink"/>
                  <w:rFonts w:eastAsia="Arial" w:cs="Arial"/>
                </w:rPr>
                <w:t>Change backlog and decisions .docx</w:t>
              </w:r>
            </w:hyperlink>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63D6F" w14:textId="77777777" w:rsidR="00AB0F66" w:rsidRDefault="00AB0F66" w:rsidP="000F1AAA">
            <w:r>
              <w:t>Rebecca Wright</w:t>
            </w:r>
          </w:p>
        </w:tc>
      </w:tr>
      <w:tr w:rsidR="00AB0F66" w:rsidRPr="002417DC" w14:paraId="0543518F"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76314A" w14:textId="77777777" w:rsidR="00AB0F66" w:rsidRDefault="00AB0F66" w:rsidP="000F1AAA">
            <w:r>
              <w:t>Version 1.5</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DD4A7"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E3CC62" w14:textId="77777777" w:rsidR="00AB0F66" w:rsidRDefault="00AB0F66" w:rsidP="000F1AAA">
            <w:r>
              <w:t>Oct 23</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248A8C" w14:textId="77777777" w:rsidR="00AB0F66" w:rsidRDefault="00AB0F66" w:rsidP="000F1AAA">
            <w:r>
              <w:t xml:space="preserve">Updates as per change doc </w:t>
            </w:r>
          </w:p>
          <w:p w14:paraId="71E3C026" w14:textId="77777777" w:rsidR="00AB0F66" w:rsidRDefault="00AB0F66" w:rsidP="000F1AAA">
            <w:pPr>
              <w:rPr>
                <w:rFonts w:eastAsia="Arial" w:cs="Arial"/>
              </w:rPr>
            </w:pPr>
            <w:hyperlink r:id="rId105">
              <w:r w:rsidRPr="72856194">
                <w:rPr>
                  <w:rStyle w:val="Hyperlink"/>
                  <w:rFonts w:eastAsia="Arial" w:cs="Arial"/>
                </w:rPr>
                <w:t>Change backlog and decisions .docx</w:t>
              </w:r>
            </w:hyperlink>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F60D9" w14:textId="77777777" w:rsidR="00AB0F66" w:rsidRDefault="00AB0F66" w:rsidP="000F1AAA">
            <w:r>
              <w:t>Rebecca Wright</w:t>
            </w:r>
          </w:p>
        </w:tc>
      </w:tr>
      <w:tr w:rsidR="00AB0F66" w14:paraId="1F4AA02C"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C7D92" w14:textId="77777777" w:rsidR="00AB0F66" w:rsidRDefault="00AB0F66" w:rsidP="000F1AAA">
            <w:r>
              <w:t>Version 1.6</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89FA5E"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56C80E" w14:textId="77777777" w:rsidR="00AB0F66" w:rsidRDefault="00AB0F66" w:rsidP="000F1AAA">
            <w:r>
              <w:t>Jan 24</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5C51C" w14:textId="77777777" w:rsidR="00AB0F66" w:rsidRDefault="00AB0F66" w:rsidP="000F1AAA">
            <w:r>
              <w:t xml:space="preserve">Updates as per change doc </w:t>
            </w:r>
          </w:p>
          <w:p w14:paraId="2BA79F1C" w14:textId="77777777" w:rsidR="00AB0F66" w:rsidRDefault="00AB0F66" w:rsidP="000F1AAA">
            <w:pPr>
              <w:rPr>
                <w:rFonts w:eastAsia="Arial" w:cs="Arial"/>
              </w:rPr>
            </w:pPr>
            <w:hyperlink r:id="rId106">
              <w:r w:rsidRPr="72856194">
                <w:rPr>
                  <w:rStyle w:val="Hyperlink"/>
                  <w:rFonts w:eastAsia="Arial" w:cs="Arial"/>
                </w:rPr>
                <w:t>Change backlog and decisions .docx</w:t>
              </w:r>
            </w:hyperlink>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FCA24" w14:textId="77777777" w:rsidR="00AB0F66" w:rsidRDefault="00AB0F66" w:rsidP="000F1AAA">
            <w:r>
              <w:t>Kirsty Cook</w:t>
            </w:r>
          </w:p>
        </w:tc>
      </w:tr>
      <w:tr w:rsidR="00AB0F66" w14:paraId="1C9B2474"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EF6A57" w14:textId="77777777" w:rsidR="00AB0F66" w:rsidRDefault="00AB0F66" w:rsidP="000F1AAA">
            <w:r>
              <w:t>Version 1.7</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F417A"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0FD62A" w14:textId="77777777" w:rsidR="00AB0F66" w:rsidRDefault="00AB0F66" w:rsidP="000F1AAA">
            <w:r>
              <w:t>Feb 24</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97D1DE" w14:textId="77777777" w:rsidR="00AB0F66" w:rsidRDefault="00AB0F66" w:rsidP="000F1AAA">
            <w:r>
              <w:t xml:space="preserve">Updates as per change doc </w:t>
            </w:r>
          </w:p>
          <w:p w14:paraId="5A5AE57F" w14:textId="77777777" w:rsidR="00AB0F66" w:rsidRPr="00534774" w:rsidRDefault="00AB0F66" w:rsidP="000F1AAA">
            <w:pPr>
              <w:rPr>
                <w:rFonts w:eastAsia="Arial" w:cs="Arial"/>
              </w:rPr>
            </w:pPr>
            <w:hyperlink r:id="rId107">
              <w:r w:rsidRPr="7039F4DD">
                <w:rPr>
                  <w:rStyle w:val="Hyperlink"/>
                  <w:rFonts w:eastAsia="Arial" w:cs="Arial"/>
                </w:rPr>
                <w:t>Change backlog and decisions .docx</w:t>
              </w:r>
            </w:hyperlink>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32DA6" w14:textId="77777777" w:rsidR="00AB0F66" w:rsidRDefault="00AB0F66" w:rsidP="000F1AAA">
            <w:r>
              <w:t>Kirsty Cook</w:t>
            </w:r>
          </w:p>
        </w:tc>
      </w:tr>
      <w:tr w:rsidR="00AB0F66" w14:paraId="3E5FB3FD"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D24665" w14:textId="77777777" w:rsidR="00AB0F66" w:rsidRDefault="00AB0F66" w:rsidP="000F1AAA">
            <w:r>
              <w:t>Version 1.8</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E33269"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1B5F1" w14:textId="77777777" w:rsidR="00AB0F66" w:rsidRDefault="00AB0F66" w:rsidP="000F1AAA">
            <w:r>
              <w:t>May 24</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7DC98C" w14:textId="77777777" w:rsidR="00AB0F66" w:rsidRDefault="00AB0F66" w:rsidP="000F1AAA">
            <w:r>
              <w:t xml:space="preserve">Updates as per change doc </w:t>
            </w:r>
          </w:p>
          <w:p w14:paraId="04A9E863" w14:textId="77777777" w:rsidR="00AB0F66" w:rsidRPr="007771DB" w:rsidRDefault="00AB0F66" w:rsidP="000F1AAA">
            <w:pPr>
              <w:rPr>
                <w:rFonts w:ascii="Times New Roman" w:hAnsi="Times New Roman"/>
              </w:rPr>
            </w:pPr>
            <w:hyperlink r:id="rId108" w:history="1">
              <w:r>
                <w:rPr>
                  <w:rStyle w:val="Hyperlink"/>
                </w:rPr>
                <w:t>Change backlog and decisions latest.docx</w:t>
              </w:r>
            </w:hyperlink>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44E05B" w14:textId="77777777" w:rsidR="00AB0F66" w:rsidRDefault="00AB0F66" w:rsidP="000F1AAA">
            <w:r>
              <w:t>Kirsty Cook</w:t>
            </w:r>
          </w:p>
        </w:tc>
      </w:tr>
      <w:tr w:rsidR="00AB0F66" w14:paraId="452A4DA1"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88BBD6" w14:textId="77777777" w:rsidR="00AB0F66" w:rsidRDefault="00AB0F66" w:rsidP="000F1AAA">
            <w:r>
              <w:t>Version 1.9</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AF329" w14:textId="77777777" w:rsidR="00AB0F66" w:rsidRDefault="00AB0F66" w:rsidP="000F1AAA">
            <w:r>
              <w:t xml:space="preserve">Updated </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F2D75" w14:textId="77777777" w:rsidR="00AB0F66" w:rsidRDefault="00AB0F66" w:rsidP="000F1AAA">
            <w:r>
              <w:t>June 24</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FB8DF" w14:textId="77777777" w:rsidR="00AB0F66" w:rsidRDefault="00AB0F66" w:rsidP="000F1AAA">
            <w:r>
              <w:t xml:space="preserve">Updates as per change doc </w:t>
            </w:r>
          </w:p>
          <w:p w14:paraId="10D414E9" w14:textId="77777777" w:rsidR="00AB0F66" w:rsidRPr="004E18B1" w:rsidRDefault="00AB0F66" w:rsidP="000F1AAA">
            <w:pPr>
              <w:rPr>
                <w:rFonts w:ascii="Times New Roman" w:hAnsi="Times New Roman"/>
              </w:rPr>
            </w:pPr>
            <w:hyperlink r:id="rId109" w:history="1">
              <w:r>
                <w:rPr>
                  <w:rStyle w:val="Hyperlink"/>
                </w:rPr>
                <w:t>Change backlog and decisions latest.docx</w:t>
              </w:r>
            </w:hyperlink>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2F694" w14:textId="77777777" w:rsidR="00AB0F66" w:rsidRDefault="00AB0F66" w:rsidP="000F1AAA">
            <w:r>
              <w:t>Kirsty Cook</w:t>
            </w:r>
          </w:p>
        </w:tc>
      </w:tr>
      <w:tr w:rsidR="00AB0F66" w14:paraId="50B93132"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0E65E" w14:textId="77777777" w:rsidR="00AB0F66" w:rsidRDefault="00AB0F66" w:rsidP="000F1AAA">
            <w:r>
              <w:t>Version 2.0</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2658F"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BF0EBF" w14:textId="77777777" w:rsidR="00AB0F66" w:rsidRDefault="00AB0F66" w:rsidP="000F1AAA">
            <w:r>
              <w:t>July 24</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5803D" w14:textId="77777777" w:rsidR="00AB0F66" w:rsidRDefault="00AB0F66" w:rsidP="000F1AAA">
            <w:r>
              <w:t xml:space="preserve">Updated as per change doc </w:t>
            </w:r>
          </w:p>
          <w:p w14:paraId="76358F9B" w14:textId="77777777" w:rsidR="00AB0F66" w:rsidRDefault="00AB0F66" w:rsidP="000F1AAA">
            <w:pPr>
              <w:rPr>
                <w:rFonts w:ascii="Times New Roman" w:hAnsi="Times New Roman"/>
              </w:rPr>
            </w:pPr>
            <w:hyperlink r:id="rId110" w:history="1">
              <w:r>
                <w:rPr>
                  <w:rStyle w:val="Hyperlink"/>
                </w:rPr>
                <w:t>Change backlog and decisions latest.docx</w:t>
              </w:r>
            </w:hyperlink>
          </w:p>
          <w:p w14:paraId="7FD31947" w14:textId="77777777" w:rsidR="00AB0F66" w:rsidRDefault="00AB0F66" w:rsidP="000F1AAA"/>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DAF41" w14:textId="77777777" w:rsidR="00AB0F66" w:rsidRDefault="00AB0F66" w:rsidP="000F1AAA">
            <w:r>
              <w:t>Kirsty Cook</w:t>
            </w:r>
          </w:p>
        </w:tc>
      </w:tr>
      <w:tr w:rsidR="00AB0F66" w14:paraId="15B36417"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A12A2C" w14:textId="77777777" w:rsidR="00AB0F66" w:rsidRDefault="00AB0F66" w:rsidP="000F1AAA">
            <w:r>
              <w:t>Version 2.1</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BC01D"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65E231" w14:textId="77777777" w:rsidR="00AB0F66" w:rsidRDefault="00AB0F66" w:rsidP="000F1AAA">
            <w:r>
              <w:t>Oct 24</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A33A7B" w14:textId="77777777" w:rsidR="00AB0F66" w:rsidRDefault="00AB0F66" w:rsidP="000F1AAA">
            <w:r>
              <w:t>Updated as per change doc</w:t>
            </w:r>
          </w:p>
          <w:p w14:paraId="450761DE" w14:textId="77777777" w:rsidR="00AB0F66" w:rsidRDefault="00AB0F66" w:rsidP="000F1AAA">
            <w:pPr>
              <w:rPr>
                <w:rFonts w:ascii="Times New Roman" w:hAnsi="Times New Roman"/>
              </w:rPr>
            </w:pPr>
            <w:hyperlink r:id="rId111" w:history="1">
              <w:r>
                <w:rPr>
                  <w:rStyle w:val="Hyperlink"/>
                </w:rPr>
                <w:t>Change backlog and decisions latest.docx</w:t>
              </w:r>
            </w:hyperlink>
          </w:p>
          <w:p w14:paraId="47424BAD" w14:textId="77777777" w:rsidR="00AB0F66" w:rsidRDefault="00AB0F66" w:rsidP="000F1AAA"/>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E175E" w14:textId="77777777" w:rsidR="00AB0F66" w:rsidRDefault="00AB0F66" w:rsidP="000F1AAA">
            <w:r>
              <w:t>Kirsty Cook</w:t>
            </w:r>
          </w:p>
        </w:tc>
      </w:tr>
      <w:tr w:rsidR="00AB0F66" w14:paraId="3619009A"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139243" w14:textId="77777777" w:rsidR="00AB0F66" w:rsidRDefault="00AB0F66" w:rsidP="000F1AAA">
            <w:r>
              <w:t>Version 2.2</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DEC7E3"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74E78" w14:textId="77777777" w:rsidR="00AB0F66" w:rsidRDefault="00AB0F66" w:rsidP="000F1AAA">
            <w:r>
              <w:t>Nov 24</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7A26F0" w14:textId="77777777" w:rsidR="00AB0F66" w:rsidRDefault="00AB0F66" w:rsidP="000F1AAA">
            <w:r>
              <w:t>Updated as per change doc</w:t>
            </w:r>
          </w:p>
          <w:p w14:paraId="12349AC2" w14:textId="77777777" w:rsidR="00AB0F66" w:rsidRDefault="00AB0F66" w:rsidP="000F1AAA">
            <w:hyperlink r:id="rId112" w:history="1">
              <w:r>
                <w:rPr>
                  <w:rStyle w:val="Hyperlink"/>
                </w:rPr>
                <w:t>Change backlog and decisions latest.docx</w:t>
              </w:r>
            </w:hyperlink>
          </w:p>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1C897" w14:textId="77777777" w:rsidR="00AB0F66" w:rsidRDefault="00AB0F66" w:rsidP="000F1AAA">
            <w:r>
              <w:t>Kirsty Cook</w:t>
            </w:r>
          </w:p>
        </w:tc>
      </w:tr>
      <w:tr w:rsidR="00AB0F66" w14:paraId="0B1D2A9C"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8F32D" w14:textId="77777777" w:rsidR="00AB0F66" w:rsidRDefault="00AB0F66" w:rsidP="000F1AAA">
            <w:r>
              <w:t>Version 2.3</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60061"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96CF8" w14:textId="77777777" w:rsidR="00AB0F66" w:rsidRDefault="00AB0F66" w:rsidP="000F1AAA">
            <w:r>
              <w:t>Feb 25</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636DD" w14:textId="77777777" w:rsidR="00AB0F66" w:rsidRDefault="00AB0F66" w:rsidP="000F1AAA">
            <w:pPr>
              <w:rPr>
                <w:rFonts w:ascii="Times New Roman" w:hAnsi="Times New Roman"/>
              </w:rPr>
            </w:pPr>
            <w:r>
              <w:t xml:space="preserve">Updated as per change doc </w:t>
            </w:r>
            <w:hyperlink r:id="rId113" w:history="1">
              <w:r>
                <w:rPr>
                  <w:rStyle w:val="Hyperlink"/>
                </w:rPr>
                <w:t>Change backlog and decisions latest.docx</w:t>
              </w:r>
            </w:hyperlink>
          </w:p>
          <w:p w14:paraId="5DE3B525" w14:textId="77777777" w:rsidR="00AB0F66" w:rsidRDefault="00AB0F66" w:rsidP="000F1AAA"/>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925D6" w14:textId="77777777" w:rsidR="00AB0F66" w:rsidRDefault="00AB0F66" w:rsidP="000F1AAA">
            <w:r>
              <w:t>Kirsty Cook</w:t>
            </w:r>
          </w:p>
        </w:tc>
      </w:tr>
      <w:tr w:rsidR="00AB0F66" w14:paraId="75D4E3A7"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F8480F" w14:textId="77777777" w:rsidR="00AB0F66" w:rsidRDefault="00AB0F66" w:rsidP="000F1AAA">
            <w:r>
              <w:t>Version 2.4</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159CA"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E7B6B" w14:textId="77777777" w:rsidR="00AB0F66" w:rsidRDefault="00AB0F66" w:rsidP="000F1AAA">
            <w:r>
              <w:t>Mar 25</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A173F7" w14:textId="77777777" w:rsidR="00AB0F66" w:rsidRPr="008F3B4E" w:rsidRDefault="00AB0F66" w:rsidP="000F1AAA">
            <w:r>
              <w:t xml:space="preserve">Updated as per change doc </w:t>
            </w:r>
            <w:hyperlink r:id="rId114" w:history="1">
              <w:r>
                <w:rPr>
                  <w:rStyle w:val="Hyperlink"/>
                </w:rPr>
                <w:t>Change backlog and decisions latest.docx</w:t>
              </w:r>
            </w:hyperlink>
          </w:p>
          <w:p w14:paraId="33EA9822" w14:textId="77777777" w:rsidR="00AB0F66" w:rsidRDefault="00AB0F66" w:rsidP="000F1AAA"/>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DB1C2E" w14:textId="77777777" w:rsidR="00AB0F66" w:rsidRDefault="00AB0F66" w:rsidP="000F1AAA">
            <w:r>
              <w:t>Kirsty Cook</w:t>
            </w:r>
          </w:p>
        </w:tc>
      </w:tr>
      <w:tr w:rsidR="00AB0F66" w14:paraId="1FF77D1C"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E80CC" w14:textId="77777777" w:rsidR="00AB0F66" w:rsidRDefault="00AB0F66" w:rsidP="000F1AAA">
            <w:r>
              <w:t>Version 2.5</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0FC0CB"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63E572" w14:textId="77777777" w:rsidR="00AB0F66" w:rsidRDefault="00AB0F66" w:rsidP="000F1AAA">
            <w:r>
              <w:t>July 25</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660BA6" w14:textId="77777777" w:rsidR="00AB0F66" w:rsidRDefault="00AB0F66" w:rsidP="000F1AAA">
            <w:pPr>
              <w:rPr>
                <w:rFonts w:ascii="Times New Roman" w:hAnsi="Times New Roman"/>
              </w:rPr>
            </w:pPr>
            <w:r>
              <w:t xml:space="preserve">Updated as per change doc </w:t>
            </w:r>
            <w:hyperlink r:id="rId115" w:history="1">
              <w:r>
                <w:rPr>
                  <w:rStyle w:val="Hyperlink"/>
                </w:rPr>
                <w:t>Change backlog and decisions latest.docx</w:t>
              </w:r>
            </w:hyperlink>
          </w:p>
          <w:p w14:paraId="0DD9B2DA" w14:textId="77777777" w:rsidR="00AB0F66" w:rsidRDefault="00AB0F66" w:rsidP="000F1AAA"/>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AF1CF9" w14:textId="77777777" w:rsidR="00AB0F66" w:rsidRDefault="00AB0F66" w:rsidP="000F1AAA">
            <w:r>
              <w:t>Kirsty Cook</w:t>
            </w:r>
          </w:p>
        </w:tc>
      </w:tr>
      <w:tr w:rsidR="00AB0F66" w14:paraId="58352FBE"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87705D" w14:textId="77777777" w:rsidR="00AB0F66" w:rsidRDefault="00AB0F66" w:rsidP="000F1AAA">
            <w:r>
              <w:t>Version 2.6</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E8DC9"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C1FE01" w14:textId="77777777" w:rsidR="00AB0F66" w:rsidRDefault="00AB0F66" w:rsidP="000F1AAA">
            <w:r>
              <w:t>Oct 25</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3A7017" w14:textId="77777777" w:rsidR="00AB0F66" w:rsidRPr="00F831AB" w:rsidRDefault="00AB0F66" w:rsidP="000F1AAA">
            <w:r>
              <w:t xml:space="preserve">Updated as per change doc </w:t>
            </w:r>
            <w:hyperlink r:id="rId116" w:history="1">
              <w:r w:rsidRPr="00F831AB">
                <w:rPr>
                  <w:rStyle w:val="Hyperlink"/>
                </w:rPr>
                <w:t>Change backlog and decisions latest.docx</w:t>
              </w:r>
            </w:hyperlink>
          </w:p>
          <w:p w14:paraId="11EAE26C" w14:textId="77777777" w:rsidR="00AB0F66" w:rsidRDefault="00AB0F66" w:rsidP="000F1AAA"/>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D0852" w14:textId="77777777" w:rsidR="00AB0F66" w:rsidRDefault="00AB0F66" w:rsidP="000F1AAA">
            <w:r>
              <w:t>Kirsty Cook</w:t>
            </w:r>
          </w:p>
        </w:tc>
      </w:tr>
      <w:tr w:rsidR="00AB0F66" w14:paraId="5CF925B4" w14:textId="77777777" w:rsidTr="000F1AAA">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572E7" w14:textId="77777777" w:rsidR="00AB0F66" w:rsidRDefault="00AB0F66" w:rsidP="000F1AAA">
            <w:r>
              <w:t>Version 2.7</w:t>
            </w:r>
          </w:p>
        </w:tc>
        <w:tc>
          <w:tcPr>
            <w:tcW w:w="9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C5CA75" w14:textId="77777777" w:rsidR="00AB0F66" w:rsidRDefault="00AB0F66" w:rsidP="000F1AAA">
            <w:r>
              <w:t>Updated</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4A95E" w14:textId="77777777" w:rsidR="00AB0F66" w:rsidRDefault="00AB0F66" w:rsidP="000F1AAA">
            <w:r>
              <w:t>Dec 25</w:t>
            </w:r>
          </w:p>
        </w:tc>
        <w:tc>
          <w:tcPr>
            <w:tcW w:w="29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26432" w14:textId="77777777" w:rsidR="00AB0F66" w:rsidRPr="007C3B6D" w:rsidRDefault="00AB0F66" w:rsidP="000F1AAA">
            <w:r>
              <w:t xml:space="preserve">Updated as per change doc </w:t>
            </w:r>
            <w:hyperlink r:id="rId117" w:history="1">
              <w:r w:rsidRPr="007C3B6D">
                <w:rPr>
                  <w:rStyle w:val="Hyperlink"/>
                </w:rPr>
                <w:t>Change backlog and decisions latest.docx</w:t>
              </w:r>
            </w:hyperlink>
          </w:p>
          <w:p w14:paraId="1A9AC555" w14:textId="77777777" w:rsidR="00AB0F66" w:rsidRDefault="00AB0F66" w:rsidP="000F1AAA"/>
        </w:tc>
        <w:tc>
          <w:tcPr>
            <w:tcW w:w="24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10853" w14:textId="77777777" w:rsidR="00AB0F66" w:rsidRDefault="00AB0F66" w:rsidP="000F1AAA">
            <w:r>
              <w:t>Kirsty Cook</w:t>
            </w:r>
          </w:p>
        </w:tc>
      </w:tr>
    </w:tbl>
    <w:p w14:paraId="23C5C266" w14:textId="77777777" w:rsidR="00EE1D71" w:rsidRPr="00EE1D71" w:rsidRDefault="00EE1D71" w:rsidP="00AB0F66">
      <w:pPr>
        <w:spacing w:line="276" w:lineRule="auto"/>
      </w:pPr>
    </w:p>
    <w:sectPr w:rsidR="00EE1D71" w:rsidRPr="00EE1D71">
      <w:headerReference w:type="default" r:id="rId118"/>
      <w:footerReference w:type="default" r:id="rId1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ave Swinburne - UKRI" w:date="2026-01-16T15:13:00Z" w:initials="DS">
    <w:p w14:paraId="15284D8D" w14:textId="77777777" w:rsidR="004C18F2" w:rsidRDefault="004C18F2" w:rsidP="004C18F2">
      <w:pPr>
        <w:pStyle w:val="CommentText"/>
      </w:pPr>
      <w:r>
        <w:rPr>
          <w:rStyle w:val="CommentReference"/>
        </w:rPr>
        <w:annotationRef/>
      </w:r>
      <w:r>
        <w:t>Name of Funder to be spelled out in full in addition to the abbreviation.</w:t>
      </w:r>
    </w:p>
  </w:comment>
  <w:comment w:id="3" w:author="Emilia Sando - ESRC UKRI" w:date="2026-01-12T12:58:00Z" w:initials="ES">
    <w:p w14:paraId="3A3AA7E3" w14:textId="77777777" w:rsidR="00925371" w:rsidRDefault="00CB4A8D" w:rsidP="00925371">
      <w:pPr>
        <w:pStyle w:val="CommentText"/>
      </w:pPr>
      <w:r>
        <w:rPr>
          <w:rStyle w:val="CommentReference"/>
        </w:rPr>
        <w:annotationRef/>
      </w:r>
      <w:r w:rsidR="00925371">
        <w:t>The link will be issued directly to the applicant (it is prepared, just not on the document), so it should not be published.</w:t>
      </w:r>
    </w:p>
  </w:comment>
  <w:comment w:id="4" w:author="Dave Swinburne - UKRI" w:date="2026-01-19T17:29:00Z" w:initials="DS">
    <w:p w14:paraId="4CFDA519" w14:textId="77777777" w:rsidR="00C04B42" w:rsidRDefault="00C04B42" w:rsidP="00C04B42">
      <w:pPr>
        <w:pStyle w:val="CommentText"/>
      </w:pPr>
      <w:r>
        <w:rPr>
          <w:rStyle w:val="CommentReference"/>
        </w:rPr>
        <w:annotationRef/>
      </w:r>
      <w:r>
        <w:t>Web team FYI.</w:t>
      </w:r>
    </w:p>
  </w:comment>
  <w:comment w:id="5" w:author="Dave Swinburne - UKRI" w:date="2026-01-16T17:05:00Z" w:initials="DS">
    <w:p w14:paraId="5168619E" w14:textId="7914EF0C" w:rsidR="00E80877" w:rsidRDefault="00E80877" w:rsidP="00E80877">
      <w:pPr>
        <w:pStyle w:val="CommentText"/>
      </w:pPr>
      <w:r>
        <w:rPr>
          <w:rStyle w:val="CommentReference"/>
        </w:rPr>
        <w:annotationRef/>
      </w:r>
      <w:r>
        <w:t>I have included this abbreviation, as number of characters well within  the 300-character limit.</w:t>
      </w:r>
    </w:p>
  </w:comment>
  <w:comment w:id="6" w:author="Dave Swinburne - UKRI" w:date="2026-01-16T17:07:00Z" w:initials="DS">
    <w:p w14:paraId="0BD70CAB" w14:textId="77777777" w:rsidR="001633FF" w:rsidRDefault="001633FF" w:rsidP="001633FF">
      <w:pPr>
        <w:pStyle w:val="CommentText"/>
      </w:pPr>
      <w:r>
        <w:rPr>
          <w:rStyle w:val="CommentReference"/>
        </w:rPr>
        <w:annotationRef/>
      </w:r>
      <w:r>
        <w:t>I have placed Economic and Social Research Council in full as number of characters well within 300-character limit.</w:t>
      </w:r>
    </w:p>
  </w:comment>
  <w:comment w:id="7" w:author="Dave Swinburne - UKRI" w:date="2026-01-16T15:11:00Z" w:initials="DS">
    <w:p w14:paraId="4995B2E3" w14:textId="77777777" w:rsidR="00156797" w:rsidRDefault="00156797" w:rsidP="00156797">
      <w:pPr>
        <w:pStyle w:val="CommentText"/>
      </w:pPr>
      <w:r>
        <w:rPr>
          <w:rStyle w:val="CommentReference"/>
        </w:rPr>
        <w:annotationRef/>
      </w:r>
      <w:r>
        <w:t>I have added ESRC’s name in full as the 600-character limit was well below the 600-character limit.</w:t>
      </w:r>
    </w:p>
  </w:comment>
  <w:comment w:id="8" w:author="Anne Nichol - UKRI" w:date="2026-01-13T15:27:00Z" w:initials="AU">
    <w:p w14:paraId="46E66E0D" w14:textId="3DC40A07" w:rsidR="004768F7" w:rsidRDefault="004768F7">
      <w:pPr>
        <w:pStyle w:val="CommentText"/>
      </w:pPr>
      <w:r>
        <w:rPr>
          <w:rStyle w:val="CommentReference"/>
        </w:rPr>
        <w:annotationRef/>
      </w:r>
      <w:r w:rsidRPr="22A0D5C9">
        <w:t>Added per template - please delete incorrect status</w:t>
      </w:r>
    </w:p>
  </w:comment>
  <w:comment w:id="9" w:author="Emilia Sando - ESRC UKRI" w:date="2026-01-19T14:55:00Z" w:initials="ES">
    <w:p w14:paraId="062C37D9" w14:textId="77777777" w:rsidR="00BB18F8" w:rsidRDefault="00BB18F8" w:rsidP="00BB18F8">
      <w:pPr>
        <w:pStyle w:val="CommentText"/>
      </w:pPr>
      <w:r>
        <w:rPr>
          <w:rStyle w:val="CommentReference"/>
        </w:rPr>
        <w:annotationRef/>
      </w:r>
      <w:r>
        <w:t>I’ve shortened the second sentence to 25 words, as advised this is the limit, and kept the text as a single paragraph. I believe this is acceptable given there are only three sentences.</w:t>
      </w:r>
    </w:p>
  </w:comment>
  <w:comment w:id="10" w:author="Dave Swinburne - UKRI" w:date="2026-01-16T14:54:00Z" w:initials="DS">
    <w:p w14:paraId="4126F2CA" w14:textId="6162D7D7" w:rsidR="008D1D39" w:rsidRDefault="008D1D39" w:rsidP="008D1D39">
      <w:pPr>
        <w:pStyle w:val="CommentText"/>
      </w:pPr>
      <w:r>
        <w:rPr>
          <w:rStyle w:val="CommentReference"/>
        </w:rPr>
        <w:annotationRef/>
      </w:r>
      <w:r>
        <w:t xml:space="preserve">Is it possible for this paragraph to be broken into two paragraphs? The style guide advises to </w:t>
      </w:r>
      <w:r>
        <w:rPr>
          <w:color w:val="323130"/>
          <w:highlight w:val="white"/>
        </w:rPr>
        <w:t>aim for paragraph lengths of no more than three sentences.</w:t>
      </w:r>
    </w:p>
  </w:comment>
  <w:comment w:id="11" w:author="Dave Swinburne - UKRI" w:date="2026-01-16T15:07:00Z" w:initials="DS">
    <w:p w14:paraId="3EB25C5D" w14:textId="77777777" w:rsidR="00F97A4A" w:rsidRDefault="00F97A4A" w:rsidP="00F97A4A">
      <w:pPr>
        <w:pStyle w:val="CommentText"/>
      </w:pPr>
      <w:r>
        <w:rPr>
          <w:rStyle w:val="CommentReference"/>
        </w:rPr>
        <w:annotationRef/>
      </w:r>
      <w:r>
        <w:t xml:space="preserve">The style guide advises to </w:t>
      </w:r>
      <w:r>
        <w:rPr>
          <w:color w:val="323130"/>
          <w:highlight w:val="white"/>
        </w:rPr>
        <w:t>use a lower case letter at the start of each bullet</w:t>
      </w:r>
      <w:r>
        <w:t>.</w:t>
      </w:r>
    </w:p>
  </w:comment>
  <w:comment w:id="12" w:author="Dave Swinburne - UKRI" w:date="2026-01-16T15:06:00Z" w:initials="DS">
    <w:p w14:paraId="2BAF52F9" w14:textId="2E5986DC" w:rsidR="001F390B" w:rsidRDefault="001F390B" w:rsidP="001F390B">
      <w:pPr>
        <w:pStyle w:val="CommentText"/>
      </w:pPr>
      <w:r>
        <w:rPr>
          <w:rStyle w:val="CommentReference"/>
        </w:rPr>
        <w:annotationRef/>
      </w:r>
      <w:r>
        <w:t xml:space="preserve">The style guide advises </w:t>
      </w:r>
      <w:r>
        <w:rPr>
          <w:color w:val="323130"/>
          <w:highlight w:val="white"/>
        </w:rPr>
        <w:t>against putting a full stop at the end of bullet points, including the final bullet point.</w:t>
      </w:r>
      <w:r>
        <w:t xml:space="preserve"> </w:t>
      </w:r>
    </w:p>
  </w:comment>
  <w:comment w:id="13" w:author="Dave Swinburne - UKRI" w:date="2026-01-20T10:24:00Z" w:initials="DS">
    <w:p w14:paraId="170DFAE2" w14:textId="77777777" w:rsidR="00ED5C98" w:rsidRDefault="00ED5C98" w:rsidP="00ED5C98">
      <w:pPr>
        <w:pStyle w:val="CommentText"/>
      </w:pPr>
      <w:r>
        <w:rPr>
          <w:rStyle w:val="CommentReference"/>
        </w:rPr>
        <w:annotationRef/>
      </w:r>
      <w:r>
        <w:t xml:space="preserve">The style guide advises not to use bold, as </w:t>
      </w:r>
      <w:r>
        <w:rPr>
          <w:color w:val="323130"/>
          <w:highlight w:val="white"/>
        </w:rPr>
        <w:t>too much bold will make it difficult for users to know which parts of your content they need to pay the most attention to</w:t>
      </w:r>
      <w:r>
        <w:t>.</w:t>
      </w:r>
    </w:p>
  </w:comment>
  <w:comment w:id="14" w:author="Dave Swinburne - UKRI" w:date="2026-01-16T15:23:00Z" w:initials="DS">
    <w:p w14:paraId="29CF4B3A" w14:textId="2BF1929E" w:rsidR="00A357EB" w:rsidRDefault="00A357EB" w:rsidP="00A357EB">
      <w:pPr>
        <w:pStyle w:val="CommentText"/>
      </w:pPr>
      <w:r>
        <w:rPr>
          <w:rStyle w:val="CommentReference"/>
        </w:rPr>
        <w:annotationRef/>
      </w:r>
      <w:r>
        <w:t xml:space="preserve">The style guide advises against using dashes, as </w:t>
      </w:r>
      <w:r>
        <w:rPr>
          <w:color w:val="323130"/>
          <w:highlight w:val="white"/>
        </w:rPr>
        <w:t>they can be misinterpreted by screen readers. Commas often provide a better alternative to dashes.</w:t>
      </w:r>
    </w:p>
  </w:comment>
  <w:comment w:id="15" w:author="Dave Swinburne - UKRI" w:date="2026-01-16T15:24:00Z" w:initials="DS">
    <w:p w14:paraId="179866F0" w14:textId="77777777" w:rsidR="0038445B" w:rsidRDefault="0038445B" w:rsidP="0038445B">
      <w:pPr>
        <w:pStyle w:val="CommentText"/>
      </w:pPr>
      <w:r>
        <w:rPr>
          <w:rStyle w:val="CommentReference"/>
        </w:rPr>
        <w:annotationRef/>
      </w:r>
      <w:r>
        <w:t>As per my previous comment regarding paragraph length, is it possible for this paragraph to be made into two paragraphs?</w:t>
      </w:r>
    </w:p>
  </w:comment>
  <w:comment w:id="16" w:author="Dave Swinburne - UKRI" w:date="2026-01-16T15:28:00Z" w:initials="DS">
    <w:p w14:paraId="1DBAACB8" w14:textId="1B4DBC82" w:rsidR="000F189E" w:rsidRDefault="000F189E" w:rsidP="000F189E">
      <w:pPr>
        <w:pStyle w:val="CommentText"/>
      </w:pPr>
      <w:r>
        <w:rPr>
          <w:rStyle w:val="CommentReference"/>
        </w:rPr>
        <w:annotationRef/>
      </w:r>
      <w:r>
        <w:t>I have split this paragraph into  two paragraphs for readability.</w:t>
      </w:r>
    </w:p>
  </w:comment>
  <w:comment w:id="17" w:author="Dave Swinburne - UKRI" w:date="2026-01-19T13:11:00Z" w:initials="DS">
    <w:p w14:paraId="74F7C8EB" w14:textId="77777777" w:rsidR="00693862" w:rsidRDefault="00693862" w:rsidP="00693862">
      <w:pPr>
        <w:pStyle w:val="CommentText"/>
      </w:pPr>
      <w:r>
        <w:rPr>
          <w:rStyle w:val="CommentReference"/>
        </w:rPr>
        <w:annotationRef/>
      </w:r>
      <w:r>
        <w:t>The style guide advises numbered lists are to guide users through a process.</w:t>
      </w:r>
    </w:p>
  </w:comment>
  <w:comment w:id="18" w:author="Dave Swinburne - UKRI" w:date="2026-01-19T10:11:00Z" w:initials="DS">
    <w:p w14:paraId="6B6ABA73" w14:textId="77777777" w:rsidR="00496F7F" w:rsidRDefault="00496F7F" w:rsidP="00496F7F">
      <w:pPr>
        <w:pStyle w:val="CommentText"/>
      </w:pPr>
      <w:r>
        <w:rPr>
          <w:rStyle w:val="CommentReference"/>
        </w:rPr>
        <w:annotationRef/>
      </w:r>
      <w:r>
        <w:t>As per my previous comment regarding paragraph length, is it possible for this paragraph to be made into two paragraphs?</w:t>
      </w:r>
    </w:p>
  </w:comment>
  <w:comment w:id="19" w:author="Dave Swinburne - UKRI" w:date="2026-01-19T13:13:00Z" w:initials="DS">
    <w:p w14:paraId="6B43CB3A" w14:textId="77777777" w:rsidR="007901B7" w:rsidRDefault="007901B7" w:rsidP="007901B7">
      <w:pPr>
        <w:pStyle w:val="CommentText"/>
      </w:pPr>
      <w:r>
        <w:rPr>
          <w:rStyle w:val="CommentReference"/>
        </w:rPr>
        <w:annotationRef/>
      </w:r>
      <w:r>
        <w:t>As this was a long paragraph, I have broken it into two separate paragraphs for readability.</w:t>
      </w:r>
    </w:p>
  </w:comment>
  <w:comment w:id="20" w:author="Dave Swinburne - UKRI" w:date="2026-01-19T13:28:00Z" w:initials="DS">
    <w:p w14:paraId="1FD2DAA7" w14:textId="4379DF5A" w:rsidR="00471945" w:rsidRDefault="00471945" w:rsidP="00471945">
      <w:pPr>
        <w:pStyle w:val="CommentText"/>
      </w:pPr>
      <w:r>
        <w:rPr>
          <w:rStyle w:val="CommentReference"/>
        </w:rPr>
        <w:annotationRef/>
      </w:r>
      <w:r>
        <w:t>As per the ‘objectives’ above, this does not meet the criteria to be a numbered list, as laid out in the style guide.</w:t>
      </w:r>
    </w:p>
  </w:comment>
  <w:comment w:id="21" w:author="Emilia Sando - ESRC UKRI" w:date="2026-01-19T15:21:00Z" w:initials="ES">
    <w:p w14:paraId="0D6C66BD" w14:textId="77777777" w:rsidR="006A3A17" w:rsidRDefault="006A3A17" w:rsidP="006A3A17">
      <w:pPr>
        <w:pStyle w:val="CommentText"/>
      </w:pPr>
      <w:r>
        <w:rPr>
          <w:rStyle w:val="CommentReference"/>
        </w:rPr>
        <w:annotationRef/>
      </w:r>
      <w:r>
        <w:t>Given the full acronyms (even though applicants will be familiar with them, this is for external benefit), the sentence does exceed 25 words, as the full names are long. If this is problematic, I’m happy to keep the acronyms only.</w:t>
      </w:r>
    </w:p>
  </w:comment>
  <w:comment w:id="22" w:author="Dave Swinburne - UKRI" w:date="2026-01-19T17:15:00Z" w:initials="DS">
    <w:p w14:paraId="1142B466" w14:textId="77777777" w:rsidR="008E6D08" w:rsidRDefault="008E6D08" w:rsidP="008E6D08">
      <w:pPr>
        <w:pStyle w:val="CommentText"/>
      </w:pPr>
      <w:r>
        <w:rPr>
          <w:rStyle w:val="CommentReference"/>
        </w:rPr>
        <w:annotationRef/>
      </w:r>
      <w:r>
        <w:t>In this instance, it makes sense for the sentence length to be longer, as the full names are required to avoid any potential confusion at what these abbreviations stand for.</w:t>
      </w:r>
    </w:p>
  </w:comment>
  <w:comment w:id="23" w:author="Dave Swinburne - UKRI" w:date="2026-01-19T10:48:00Z" w:initials="DS">
    <w:p w14:paraId="5B52ED99" w14:textId="0D6950E8" w:rsidR="00060762" w:rsidRDefault="00060762" w:rsidP="00060762">
      <w:pPr>
        <w:pStyle w:val="CommentText"/>
      </w:pPr>
      <w:r>
        <w:rPr>
          <w:rStyle w:val="CommentReference"/>
        </w:rPr>
        <w:annotationRef/>
      </w:r>
      <w:r>
        <w:t>This is not clearly an email address. Therefore, would it be possible for the wording to be amended to “UKSD (</w:t>
      </w:r>
      <w:hyperlink r:id="rId1" w:history="1">
        <w:r w:rsidRPr="00FF2EAE">
          <w:rPr>
            <w:rStyle w:val="Hyperlink"/>
          </w:rPr>
          <w:t>datasharing@ukdataservice.ac.uk</w:t>
        </w:r>
      </w:hyperlink>
      <w:r>
        <w:t>) can also advise on the availability of data within the academic community and provide guidance on data deposit requirements.”</w:t>
      </w:r>
    </w:p>
  </w:comment>
  <w:comment w:id="28" w:author="Anne Nichol - UKRI" w:date="2026-01-14T11:19:00Z" w:initials="AU">
    <w:p w14:paraId="3FA01B73" w14:textId="52073D12" w:rsidR="00002F50" w:rsidRDefault="00002F50">
      <w:pPr>
        <w:pStyle w:val="CommentText"/>
      </w:pPr>
      <w:r>
        <w:rPr>
          <w:rStyle w:val="CommentReference"/>
        </w:rPr>
        <w:annotationRef/>
      </w:r>
      <w:r w:rsidRPr="602378D3">
        <w:t>The wording of this question differs from standard question and what has been used in previous longitudinal study opp, is the necessary and has this been approved by Policy?</w:t>
      </w:r>
    </w:p>
  </w:comment>
  <w:comment w:id="29" w:author="Emilia Sando - ESRC UKRI" w:date="2026-01-15T09:59:00Z" w:initials="ES">
    <w:p w14:paraId="52FE22DC" w14:textId="77777777" w:rsidR="00065CCC" w:rsidRDefault="00065CCC" w:rsidP="00065CCC">
      <w:pPr>
        <w:pStyle w:val="CommentText"/>
      </w:pPr>
      <w:r>
        <w:rPr>
          <w:rStyle w:val="CommentReference"/>
        </w:rPr>
        <w:annotationRef/>
      </w:r>
      <w:r>
        <w:t>The rationale for the change is that this is not a newly proposed infrastructure, as suggested by the original wording, but a long-standing, established infrastructure that has supported cohort studies for up to 60 years.</w:t>
      </w:r>
    </w:p>
    <w:p w14:paraId="7A8C21CB" w14:textId="77777777" w:rsidR="00065CCC" w:rsidRDefault="00065CCC" w:rsidP="00065CCC">
      <w:pPr>
        <w:pStyle w:val="CommentText"/>
      </w:pPr>
    </w:p>
    <w:p w14:paraId="6CF95AB6" w14:textId="77777777" w:rsidR="00065CCC" w:rsidRDefault="00065CCC" w:rsidP="00065CCC">
      <w:pPr>
        <w:pStyle w:val="CommentText"/>
      </w:pPr>
      <w:r>
        <w:t>As such, it is not productive to frame the question in terms of future aspirations; a central focus of the recommissioning is maintaining and maximising existing value.</w:t>
      </w:r>
    </w:p>
    <w:p w14:paraId="3519DC99" w14:textId="77777777" w:rsidR="00065CCC" w:rsidRDefault="00065CCC" w:rsidP="00065CCC">
      <w:pPr>
        <w:pStyle w:val="CommentText"/>
      </w:pPr>
    </w:p>
    <w:p w14:paraId="55071018" w14:textId="77777777" w:rsidR="00065CCC" w:rsidRDefault="00065CCC" w:rsidP="00065CCC">
      <w:pPr>
        <w:pStyle w:val="CommentText"/>
      </w:pPr>
      <w:r>
        <w:t>We were not advised by colleagues in GDT to escalate this to Policy. However, the revised wording has been approved by the ESRC Deputy Executive Chair and the Senior Responsible Owner (SRO) for the investment and has therefore received senior review.</w:t>
      </w:r>
    </w:p>
  </w:comment>
  <w:comment w:id="30" w:author="Anne Nichol - UKRI" w:date="2026-01-16T09:48:00Z" w:initials="AU">
    <w:p w14:paraId="0EC39AC4" w14:textId="6747650C" w:rsidR="00316987" w:rsidRDefault="00316987">
      <w:pPr>
        <w:pStyle w:val="CommentText"/>
      </w:pPr>
      <w:r>
        <w:rPr>
          <w:rStyle w:val="CommentReference"/>
        </w:rPr>
        <w:annotationRef/>
      </w:r>
      <w:r w:rsidRPr="744C00DC">
        <w:t>accepted</w:t>
      </w:r>
    </w:p>
  </w:comment>
  <w:comment w:id="31" w:author="Dave Swinburne - UKRI" w:date="2026-02-11T11:58:00Z" w:initials="DS">
    <w:p w14:paraId="263021E9" w14:textId="77777777" w:rsidR="002670AE" w:rsidRDefault="002670AE" w:rsidP="002670AE">
      <w:pPr>
        <w:pStyle w:val="CommentText"/>
      </w:pPr>
      <w:r>
        <w:rPr>
          <w:rStyle w:val="CommentReference"/>
        </w:rPr>
        <w:annotationRef/>
      </w:r>
      <w:r>
        <w:t>FAO Web Team - This is a Heading 4.</w:t>
      </w:r>
    </w:p>
  </w:comment>
  <w:comment w:id="33" w:author="Emilia Sando - ESRC UKRI" w:date="2026-01-19T15:28:00Z" w:initials="ES">
    <w:p w14:paraId="77061169" w14:textId="5985D505" w:rsidR="00C51840" w:rsidRDefault="00C51840" w:rsidP="00C51840">
      <w:pPr>
        <w:pStyle w:val="CommentText"/>
      </w:pPr>
      <w:r>
        <w:rPr>
          <w:rStyle w:val="CommentReference"/>
        </w:rPr>
        <w:annotationRef/>
      </w:r>
      <w:r>
        <w:t>Please can we keep the subheadings with the bullets below? These are distinct areas within the section, and we would likely want applicants to structure their applications in this way.</w:t>
      </w:r>
    </w:p>
  </w:comment>
  <w:comment w:id="34" w:author="Dave Swinburne - UKRI" w:date="2026-01-19T17:08:00Z" w:initials="DS">
    <w:p w14:paraId="10825FB7" w14:textId="77777777" w:rsidR="00075F0F" w:rsidRDefault="00075F0F" w:rsidP="00075F0F">
      <w:pPr>
        <w:pStyle w:val="CommentText"/>
      </w:pPr>
      <w:r>
        <w:rPr>
          <w:rStyle w:val="CommentReference"/>
        </w:rPr>
        <w:annotationRef/>
      </w:r>
      <w:r>
        <w:t>As per the style guide, you would need to make these lead in lines for the bullet points.</w:t>
      </w:r>
    </w:p>
  </w:comment>
  <w:comment w:id="35" w:author="Anne Nichol - UKRI" w:date="2026-01-14T11:57:00Z" w:initials="AU">
    <w:p w14:paraId="53A865BE" w14:textId="44207EDA" w:rsidR="00002F50" w:rsidRDefault="00002F50">
      <w:pPr>
        <w:pStyle w:val="CommentText"/>
      </w:pPr>
      <w:r>
        <w:rPr>
          <w:rStyle w:val="CommentReference"/>
        </w:rPr>
        <w:annotationRef/>
      </w:r>
      <w:r w:rsidRPr="7736EB75">
        <w:t>Added per template - standard text</w:t>
      </w:r>
    </w:p>
  </w:comment>
  <w:comment w:id="36" w:author="Anne Nichol - UKRI" w:date="2026-01-14T11:56:00Z" w:initials="AU">
    <w:p w14:paraId="33282E9C" w14:textId="54E93E05" w:rsidR="00002F50" w:rsidRDefault="00002F50">
      <w:pPr>
        <w:pStyle w:val="CommentText"/>
      </w:pPr>
      <w:r>
        <w:rPr>
          <w:rStyle w:val="CommentReference"/>
        </w:rPr>
        <w:annotationRef/>
      </w:r>
      <w:r w:rsidRPr="5A6F2B7A">
        <w:t>added per template</w:t>
      </w:r>
    </w:p>
  </w:comment>
  <w:comment w:id="37" w:author="Anne Nichol - UKRI" w:date="2026-01-14T12:03:00Z" w:initials="AU">
    <w:p w14:paraId="0A5DB396" w14:textId="122A31F7" w:rsidR="00002F50" w:rsidRDefault="00002F50">
      <w:pPr>
        <w:pStyle w:val="CommentText"/>
      </w:pPr>
      <w:r>
        <w:rPr>
          <w:rStyle w:val="CommentReference"/>
        </w:rPr>
        <w:annotationRef/>
      </w:r>
      <w:r w:rsidRPr="27D3C461">
        <w:t>Added per template - standard text</w:t>
      </w:r>
    </w:p>
  </w:comment>
  <w:comment w:id="38" w:author="Dave Swinburne - UKRI" w:date="2026-01-19T12:54:00Z" w:initials="DS">
    <w:p w14:paraId="591CAF82" w14:textId="77777777" w:rsidR="001426D8" w:rsidRDefault="001426D8" w:rsidP="001426D8">
      <w:pPr>
        <w:pStyle w:val="CommentText"/>
      </w:pPr>
      <w:r>
        <w:rPr>
          <w:rStyle w:val="CommentReference"/>
        </w:rPr>
        <w:annotationRef/>
      </w:r>
      <w:r>
        <w:t>As this sentence is very long I have placed the protected characteristics in brackets to make it easier to read.</w:t>
      </w:r>
    </w:p>
  </w:comment>
  <w:comment w:id="40" w:author="Dave Swinburne - UKRI" w:date="2026-02-11T11:53:00Z" w:initials="DS">
    <w:p w14:paraId="64909454" w14:textId="77777777" w:rsidR="004020E2" w:rsidRDefault="004020E2" w:rsidP="004020E2">
      <w:pPr>
        <w:pStyle w:val="CommentText"/>
      </w:pPr>
      <w:r>
        <w:rPr>
          <w:rStyle w:val="CommentReference"/>
        </w:rPr>
        <w:annotationRef/>
      </w:r>
      <w:r>
        <w:t>FAO Web Team - please link to ‘Centre for Longitudinal Studies 2027 to 2031 Equality Impact Assessment Form’.</w:t>
      </w:r>
    </w:p>
  </w:comment>
  <w:comment w:id="41" w:author="Dave Swinburne - UKRI" w:date="2026-01-19T17:24:00Z" w:initials="DS">
    <w:p w14:paraId="13D385C2" w14:textId="77777777" w:rsidR="00F65AAE" w:rsidRDefault="00F65AAE" w:rsidP="00F65AAE">
      <w:pPr>
        <w:pStyle w:val="CommentText"/>
      </w:pPr>
      <w:r>
        <w:rPr>
          <w:rStyle w:val="CommentReference"/>
        </w:rPr>
        <w:annotationRef/>
      </w:r>
      <w:r>
        <w:t>I have moved the UKRI policies and standard links to be the first weblink in the supporting links box.</w:t>
      </w:r>
    </w:p>
  </w:comment>
  <w:comment w:id="42" w:author="Emilia Sando - ESRC UKRI" w:date="2026-01-19T15:32:00Z" w:initials="ES">
    <w:p w14:paraId="43DEC994" w14:textId="4036F1B8" w:rsidR="007907AD" w:rsidRDefault="007907AD" w:rsidP="007907AD">
      <w:pPr>
        <w:pStyle w:val="CommentText"/>
      </w:pPr>
      <w:r>
        <w:rPr>
          <w:rStyle w:val="CommentReference"/>
        </w:rPr>
        <w:annotationRef/>
      </w:r>
      <w:r>
        <w:t>For web team: please upload the EIA from the TFS opportunity folder to this section as well.</w:t>
      </w:r>
    </w:p>
  </w:comment>
  <w:comment w:id="43" w:author="Dave Swinburne - UKRI" w:date="2026-02-11T11:55:00Z" w:initials="DS">
    <w:p w14:paraId="66DE1539" w14:textId="77777777" w:rsidR="00EB663A" w:rsidRDefault="00EB663A" w:rsidP="00EB663A">
      <w:pPr>
        <w:pStyle w:val="CommentText"/>
      </w:pPr>
      <w:r>
        <w:rPr>
          <w:rStyle w:val="CommentReference"/>
        </w:rPr>
        <w:annotationRef/>
      </w:r>
      <w:r>
        <w:t>I have moved this to ‘Supporting documents’ in the ‘Additional Information’ section.</w:t>
      </w:r>
    </w:p>
  </w:comment>
  <w:comment w:id="45" w:author="Anne Nichol - UKRI" w:date="2026-01-14T14:22:00Z" w:initials="AU">
    <w:p w14:paraId="6EC8FE58" w14:textId="3EE0B02C" w:rsidR="00002F50" w:rsidRDefault="00002F50">
      <w:pPr>
        <w:pStyle w:val="CommentText"/>
      </w:pPr>
      <w:r>
        <w:rPr>
          <w:rStyle w:val="CommentReference"/>
        </w:rPr>
        <w:annotationRef/>
      </w:r>
      <w:r w:rsidRPr="5108921B">
        <w:t>council name required for TFS title</w:t>
      </w:r>
    </w:p>
  </w:comment>
  <w:comment w:id="46" w:author="Anne Nichol - UKRI" w:date="2026-01-14T14:24:00Z" w:initials="AU">
    <w:p w14:paraId="61920569" w14:textId="2B285B38" w:rsidR="00002F50" w:rsidRDefault="00002F50">
      <w:pPr>
        <w:pStyle w:val="CommentText"/>
      </w:pPr>
      <w:r>
        <w:rPr>
          <w:rStyle w:val="CommentReference"/>
        </w:rPr>
        <w:annotationRef/>
      </w:r>
      <w:r w:rsidRPr="448BD365">
        <w:t>please add content</w:t>
      </w:r>
    </w:p>
  </w:comment>
  <w:comment w:id="47" w:author="Anne Nichol - UKRI" w:date="2026-01-14T14:46:00Z" w:initials="AU">
    <w:p w14:paraId="7CE6755A" w14:textId="06A1C041" w:rsidR="00002F50" w:rsidRDefault="00002F50">
      <w:pPr>
        <w:pStyle w:val="CommentText"/>
      </w:pPr>
      <w:r>
        <w:rPr>
          <w:rStyle w:val="CommentReference"/>
        </w:rPr>
        <w:annotationRef/>
      </w:r>
      <w:r w:rsidRPr="5B7331C8">
        <w:t xml:space="preserve">Please add the  assessment areas in this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284D8D" w15:done="1"/>
  <w15:commentEx w15:paraId="3A3AA7E3" w15:done="0"/>
  <w15:commentEx w15:paraId="4CFDA519" w15:paraIdParent="3A3AA7E3" w15:done="0"/>
  <w15:commentEx w15:paraId="5168619E" w15:done="1"/>
  <w15:commentEx w15:paraId="0BD70CAB" w15:done="1"/>
  <w15:commentEx w15:paraId="4995B2E3" w15:done="1"/>
  <w15:commentEx w15:paraId="46E66E0D" w15:done="1"/>
  <w15:commentEx w15:paraId="062C37D9" w15:done="1"/>
  <w15:commentEx w15:paraId="4126F2CA" w15:done="1"/>
  <w15:commentEx w15:paraId="3EB25C5D" w15:done="1"/>
  <w15:commentEx w15:paraId="2BAF52F9" w15:done="1"/>
  <w15:commentEx w15:paraId="170DFAE2" w15:done="1"/>
  <w15:commentEx w15:paraId="29CF4B3A" w15:done="1"/>
  <w15:commentEx w15:paraId="179866F0" w15:done="1"/>
  <w15:commentEx w15:paraId="1DBAACB8" w15:done="1"/>
  <w15:commentEx w15:paraId="74F7C8EB" w15:done="1"/>
  <w15:commentEx w15:paraId="6B6ABA73" w15:done="1"/>
  <w15:commentEx w15:paraId="6B43CB3A" w15:done="1"/>
  <w15:commentEx w15:paraId="1FD2DAA7" w15:done="1"/>
  <w15:commentEx w15:paraId="0D6C66BD" w15:done="1"/>
  <w15:commentEx w15:paraId="1142B466" w15:paraIdParent="0D6C66BD" w15:done="1"/>
  <w15:commentEx w15:paraId="5B52ED99" w15:done="1"/>
  <w15:commentEx w15:paraId="3FA01B73" w15:done="1"/>
  <w15:commentEx w15:paraId="55071018" w15:paraIdParent="3FA01B73" w15:done="1"/>
  <w15:commentEx w15:paraId="0EC39AC4" w15:paraIdParent="3FA01B73" w15:done="1"/>
  <w15:commentEx w15:paraId="263021E9" w15:done="0"/>
  <w15:commentEx w15:paraId="77061169" w15:done="1"/>
  <w15:commentEx w15:paraId="10825FB7" w15:paraIdParent="77061169" w15:done="1"/>
  <w15:commentEx w15:paraId="53A865BE" w15:done="1"/>
  <w15:commentEx w15:paraId="33282E9C" w15:done="1"/>
  <w15:commentEx w15:paraId="0A5DB396" w15:done="1"/>
  <w15:commentEx w15:paraId="591CAF82" w15:done="1"/>
  <w15:commentEx w15:paraId="64909454" w15:done="0"/>
  <w15:commentEx w15:paraId="13D385C2" w15:done="1"/>
  <w15:commentEx w15:paraId="43DEC994" w15:done="1"/>
  <w15:commentEx w15:paraId="66DE1539" w15:paraIdParent="43DEC994" w15:done="1"/>
  <w15:commentEx w15:paraId="6EC8FE58" w15:done="1"/>
  <w15:commentEx w15:paraId="61920569" w15:done="1"/>
  <w15:commentEx w15:paraId="7CE675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BB412" w16cex:dateUtc="2026-01-16T15:13:00Z"/>
  <w16cex:commentExtensible w16cex:durableId="7FF1C470" w16cex:dateUtc="2026-01-12T12:58:00Z"/>
  <w16cex:commentExtensible w16cex:durableId="79EF13AC" w16cex:dateUtc="2026-01-19T17:29:00Z"/>
  <w16cex:commentExtensible w16cex:durableId="6DDC2EE8" w16cex:dateUtc="2026-01-16T17:05:00Z"/>
  <w16cex:commentExtensible w16cex:durableId="5F80D094" w16cex:dateUtc="2026-01-16T17:07:00Z"/>
  <w16cex:commentExtensible w16cex:durableId="603C584C" w16cex:dateUtc="2026-01-16T15:11:00Z"/>
  <w16cex:commentExtensible w16cex:durableId="00187BB5" w16cex:dateUtc="2026-01-13T15:27:00Z">
    <w16cex:extLst>
      <w16:ext w16:uri="{CE6994B0-6A32-4C9F-8C6B-6E91EDA988CE}">
        <cr:reactions xmlns:cr="http://schemas.microsoft.com/office/comments/2020/reactions">
          <cr:reaction reactionType="1">
            <cr:reactionInfo dateUtc="2026-01-14T16:21:40Z">
              <cr:user userId="S::Thomas.Graham@esrc.ukri.org::cf16b0b2-2cae-47e2-9e6a-e357dcbbcc7b" userProvider="AD" userName="Thomas Graham - ESRC UKRI"/>
            </cr:reactionInfo>
          </cr:reaction>
        </cr:reactions>
      </w16:ext>
    </w16cex:extLst>
  </w16cex:commentExtensible>
  <w16cex:commentExtensible w16cex:durableId="3EB0F5F2" w16cex:dateUtc="2026-01-19T14:55:00Z">
    <w16cex:extLst>
      <w16:ext w16:uri="{CE6994B0-6A32-4C9F-8C6B-6E91EDA988CE}">
        <cr:reactions xmlns:cr="http://schemas.microsoft.com/office/comments/2020/reactions">
          <cr:reaction reactionType="1">
            <cr:reactionInfo dateUtc="2026-01-19T16:52:32Z">
              <cr:user userId="S::Dave.Swinburne@ukri.org::7f1503a3-3319-4e9f-887c-16f929c5ac38" userProvider="AD" userName="Dave Swinburne - UKRI"/>
            </cr:reactionInfo>
          </cr:reaction>
        </cr:reactions>
      </w16:ext>
    </w16cex:extLst>
  </w16cex:commentExtensible>
  <w16cex:commentExtensible w16cex:durableId="5A85D2DD" w16cex:dateUtc="2026-01-16T14:54:00Z">
    <w16cex:extLst>
      <w16:ext w16:uri="{CE6994B0-6A32-4C9F-8C6B-6E91EDA988CE}">
        <cr:reactions xmlns:cr="http://schemas.microsoft.com/office/comments/2020/reactions">
          <cr:reaction reactionType="1">
            <cr:reactionInfo dateUtc="2026-01-19T14:54:45Z">
              <cr:user userId="S::Emilia.Sando@esrc.ukri.org::9522cf1e-3849-421e-9996-60cab9464662" userProvider="AD" userName="Emilia Sando - ESRC UKRI"/>
            </cr:reactionInfo>
          </cr:reaction>
        </cr:reactions>
      </w16:ext>
    </w16cex:extLst>
  </w16cex:commentExtensible>
  <w16cex:commentExtensible w16cex:durableId="1ECB38CD" w16cex:dateUtc="2026-01-16T15:07:00Z">
    <w16cex:extLst>
      <w16:ext w16:uri="{CE6994B0-6A32-4C9F-8C6B-6E91EDA988CE}">
        <cr:reactions xmlns:cr="http://schemas.microsoft.com/office/comments/2020/reactions">
          <cr:reaction reactionType="1">
            <cr:reactionInfo dateUtc="2026-01-19T14:55:57Z">
              <cr:user userId="S::Emilia.Sando@esrc.ukri.org::9522cf1e-3849-421e-9996-60cab9464662" userProvider="AD" userName="Emilia Sando - ESRC UKRI"/>
            </cr:reactionInfo>
          </cr:reaction>
        </cr:reactions>
      </w16:ext>
    </w16cex:extLst>
  </w16cex:commentExtensible>
  <w16cex:commentExtensible w16cex:durableId="657C5367" w16cex:dateUtc="2026-01-16T15:06:00Z">
    <w16cex:extLst>
      <w16:ext w16:uri="{CE6994B0-6A32-4C9F-8C6B-6E91EDA988CE}">
        <cr:reactions xmlns:cr="http://schemas.microsoft.com/office/comments/2020/reactions">
          <cr:reaction reactionType="1">
            <cr:reactionInfo dateUtc="2026-01-19T15:30:21Z">
              <cr:user userId="S::Emilia.Sando@esrc.ukri.org::9522cf1e-3849-421e-9996-60cab9464662" userProvider="AD" userName="Emilia Sando - ESRC UKRI"/>
            </cr:reactionInfo>
          </cr:reaction>
        </cr:reactions>
      </w16:ext>
    </w16cex:extLst>
  </w16cex:commentExtensible>
  <w16cex:commentExtensible w16cex:durableId="791CAB28" w16cex:dateUtc="2026-01-20T10:24:00Z"/>
  <w16cex:commentExtensible w16cex:durableId="2AD57171" w16cex:dateUtc="2026-01-16T15:23:00Z">
    <w16cex:extLst>
      <w16:ext w16:uri="{CE6994B0-6A32-4C9F-8C6B-6E91EDA988CE}">
        <cr:reactions xmlns:cr="http://schemas.microsoft.com/office/comments/2020/reactions">
          <cr:reaction reactionType="1">
            <cr:reactionInfo dateUtc="2026-01-19T14:56:48Z">
              <cr:user userId="S::Emilia.Sando@esrc.ukri.org::9522cf1e-3849-421e-9996-60cab9464662" userProvider="AD" userName="Emilia Sando - ESRC UKRI"/>
            </cr:reactionInfo>
          </cr:reaction>
        </cr:reactions>
      </w16:ext>
    </w16cex:extLst>
  </w16cex:commentExtensible>
  <w16cex:commentExtensible w16cex:durableId="38021012" w16cex:dateUtc="2026-01-16T15:24:00Z">
    <w16cex:extLst>
      <w16:ext w16:uri="{CE6994B0-6A32-4C9F-8C6B-6E91EDA988CE}">
        <cr:reactions xmlns:cr="http://schemas.microsoft.com/office/comments/2020/reactions">
          <cr:reaction reactionType="1">
            <cr:reactionInfo dateUtc="2026-01-19T14:57:15Z">
              <cr:user userId="S::Emilia.Sando@esrc.ukri.org::9522cf1e-3849-421e-9996-60cab9464662" userProvider="AD" userName="Emilia Sando - ESRC UKRI"/>
            </cr:reactionInfo>
          </cr:reaction>
        </cr:reactions>
      </w16:ext>
    </w16cex:extLst>
  </w16cex:commentExtensible>
  <w16cex:commentExtensible w16cex:durableId="47CD2085" w16cex:dateUtc="2026-01-16T15:28:00Z">
    <w16cex:extLst>
      <w16:ext w16:uri="{CE6994B0-6A32-4C9F-8C6B-6E91EDA988CE}">
        <cr:reactions xmlns:cr="http://schemas.microsoft.com/office/comments/2020/reactions">
          <cr:reaction reactionType="1">
            <cr:reactionInfo dateUtc="2026-01-19T15:04:45Z">
              <cr:user userId="S::Emilia.Sando@esrc.ukri.org::9522cf1e-3849-421e-9996-60cab9464662" userProvider="AD" userName="Emilia Sando - ESRC UKRI"/>
            </cr:reactionInfo>
          </cr:reaction>
        </cr:reactions>
      </w16:ext>
    </w16cex:extLst>
  </w16cex:commentExtensible>
  <w16cex:commentExtensible w16cex:durableId="5DDA8B7F" w16cex:dateUtc="2026-01-19T13:11:00Z">
    <w16cex:extLst>
      <w16:ext w16:uri="{CE6994B0-6A32-4C9F-8C6B-6E91EDA988CE}">
        <cr:reactions xmlns:cr="http://schemas.microsoft.com/office/comments/2020/reactions">
          <cr:reaction reactionType="1">
            <cr:reactionInfo dateUtc="2026-01-19T15:05:33Z">
              <cr:user userId="S::Emilia.Sando@esrc.ukri.org::9522cf1e-3849-421e-9996-60cab9464662" userProvider="AD" userName="Emilia Sando - ESRC UKRI"/>
            </cr:reactionInfo>
          </cr:reaction>
        </cr:reactions>
      </w16:ext>
    </w16cex:extLst>
  </w16cex:commentExtensible>
  <w16cex:commentExtensible w16cex:durableId="70E13CC6" w16cex:dateUtc="2026-01-19T10:11:00Z">
    <w16cex:extLst>
      <w16:ext w16:uri="{CE6994B0-6A32-4C9F-8C6B-6E91EDA988CE}">
        <cr:reactions xmlns:cr="http://schemas.microsoft.com/office/comments/2020/reactions">
          <cr:reaction reactionType="1">
            <cr:reactionInfo dateUtc="2026-01-19T15:11:09Z">
              <cr:user userId="S::Emilia.Sando@esrc.ukri.org::9522cf1e-3849-421e-9996-60cab9464662" userProvider="AD" userName="Emilia Sando - ESRC UKRI"/>
            </cr:reactionInfo>
          </cr:reaction>
        </cr:reactions>
      </w16:ext>
    </w16cex:extLst>
  </w16cex:commentExtensible>
  <w16cex:commentExtensible w16cex:durableId="418DA6AA" w16cex:dateUtc="2026-01-19T13:13:00Z">
    <w16cex:extLst>
      <w16:ext w16:uri="{CE6994B0-6A32-4C9F-8C6B-6E91EDA988CE}">
        <cr:reactions xmlns:cr="http://schemas.microsoft.com/office/comments/2020/reactions">
          <cr:reaction reactionType="1">
            <cr:reactionInfo dateUtc="2026-01-19T15:15:40Z">
              <cr:user userId="S::Emilia.Sando@esrc.ukri.org::9522cf1e-3849-421e-9996-60cab9464662" userProvider="AD" userName="Emilia Sando - ESRC UKRI"/>
            </cr:reactionInfo>
          </cr:reaction>
        </cr:reactions>
      </w16:ext>
    </w16cex:extLst>
  </w16cex:commentExtensible>
  <w16cex:commentExtensible w16cex:durableId="09166B27" w16cex:dateUtc="2026-01-19T13:28:00Z">
    <w16cex:extLst>
      <w16:ext w16:uri="{CE6994B0-6A32-4C9F-8C6B-6E91EDA988CE}">
        <cr:reactions xmlns:cr="http://schemas.microsoft.com/office/comments/2020/reactions">
          <cr:reaction reactionType="1">
            <cr:reactionInfo dateUtc="2026-01-19T15:18:03Z">
              <cr:user userId="S::Emilia.Sando@esrc.ukri.org::9522cf1e-3849-421e-9996-60cab9464662" userProvider="AD" userName="Emilia Sando - ESRC UKRI"/>
            </cr:reactionInfo>
          </cr:reaction>
        </cr:reactions>
      </w16:ext>
    </w16cex:extLst>
  </w16cex:commentExtensible>
  <w16cex:commentExtensible w16cex:durableId="5881C26D" w16cex:dateUtc="2026-01-19T15:21:00Z">
    <w16cex:extLst>
      <w16:ext w16:uri="{CE6994B0-6A32-4C9F-8C6B-6E91EDA988CE}">
        <cr:reactions xmlns:cr="http://schemas.microsoft.com/office/comments/2020/reactions">
          <cr:reaction reactionType="1">
            <cr:reactionInfo dateUtc="2026-01-19T17:15:39Z">
              <cr:user userId="S::Dave.Swinburne@ukri.org::7f1503a3-3319-4e9f-887c-16f929c5ac38" userProvider="AD" userName="Dave Swinburne - UKRI"/>
            </cr:reactionInfo>
          </cr:reaction>
        </cr:reactions>
      </w16:ext>
    </w16cex:extLst>
  </w16cex:commentExtensible>
  <w16cex:commentExtensible w16cex:durableId="1434B47E" w16cex:dateUtc="2026-01-19T17:15:00Z"/>
  <w16cex:commentExtensible w16cex:durableId="4A556EF1" w16cex:dateUtc="2026-01-19T10:48:00Z">
    <w16cex:extLst>
      <w16:ext w16:uri="{CE6994B0-6A32-4C9F-8C6B-6E91EDA988CE}">
        <cr:reactions xmlns:cr="http://schemas.microsoft.com/office/comments/2020/reactions">
          <cr:reaction reactionType="1">
            <cr:reactionInfo dateUtc="2026-01-19T15:21:57Z">
              <cr:user userId="S::Emilia.Sando@esrc.ukri.org::9522cf1e-3849-421e-9996-60cab9464662" userProvider="AD" userName="Emilia Sando - ESRC UKRI"/>
            </cr:reactionInfo>
          </cr:reaction>
        </cr:reactions>
      </w16:ext>
    </w16cex:extLst>
  </w16cex:commentExtensible>
  <w16cex:commentExtensible w16cex:durableId="361D8017" w16cex:dateUtc="2026-01-14T11:19:00Z"/>
  <w16cex:commentExtensible w16cex:durableId="0E00DC35" w16cex:dateUtc="2026-01-15T09:59:00Z"/>
  <w16cex:commentExtensible w16cex:durableId="14A2A445" w16cex:dateUtc="2026-01-16T09:48:00Z"/>
  <w16cex:commentExtensible w16cex:durableId="3EF1354B" w16cex:dateUtc="2026-02-11T11:58:00Z"/>
  <w16cex:commentExtensible w16cex:durableId="36601533" w16cex:dateUtc="2026-01-19T15:28:00Z"/>
  <w16cex:commentExtensible w16cex:durableId="78CEE93A" w16cex:dateUtc="2026-01-19T17:08:00Z"/>
  <w16cex:commentExtensible w16cex:durableId="1E1382C3" w16cex:dateUtc="2026-01-14T11:57:00Z"/>
  <w16cex:commentExtensible w16cex:durableId="55BA055E" w16cex:dateUtc="2026-01-14T11:56:00Z"/>
  <w16cex:commentExtensible w16cex:durableId="1DA54898" w16cex:dateUtc="2026-01-14T12:03:00Z"/>
  <w16cex:commentExtensible w16cex:durableId="208838B2" w16cex:dateUtc="2026-01-19T12:54:00Z">
    <w16cex:extLst>
      <w16:ext w16:uri="{CE6994B0-6A32-4C9F-8C6B-6E91EDA988CE}">
        <cr:reactions xmlns:cr="http://schemas.microsoft.com/office/comments/2020/reactions">
          <cr:reaction reactionType="1">
            <cr:reactionInfo dateUtc="2026-01-19T15:30:57Z">
              <cr:user userId="S::Emilia.Sando@esrc.ukri.org::9522cf1e-3849-421e-9996-60cab9464662" userProvider="AD" userName="Emilia Sando - ESRC UKRI"/>
            </cr:reactionInfo>
          </cr:reaction>
        </cr:reactions>
      </w16:ext>
    </w16cex:extLst>
  </w16cex:commentExtensible>
  <w16cex:commentExtensible w16cex:durableId="74224F54" w16cex:dateUtc="2026-02-11T11:53:00Z"/>
  <w16cex:commentExtensible w16cex:durableId="74A1C83E" w16cex:dateUtc="2026-01-19T17:24:00Z">
    <w16cex:extLst>
      <w16:ext w16:uri="{CE6994B0-6A32-4C9F-8C6B-6E91EDA988CE}">
        <cr:reactions xmlns:cr="http://schemas.microsoft.com/office/comments/2020/reactions">
          <cr:reaction reactionType="1">
            <cr:reactionInfo dateUtc="2026-01-20T09:37:25Z">
              <cr:user userId="S::Emilia.Sando@esrc.ukri.org::9522cf1e-3849-421e-9996-60cab9464662" userProvider="AD" userName="Emilia Sando - ESRC UKRI"/>
            </cr:reactionInfo>
          </cr:reaction>
        </cr:reactions>
      </w16:ext>
    </w16cex:extLst>
  </w16cex:commentExtensible>
  <w16cex:commentExtensible w16cex:durableId="39CCA63B" w16cex:dateUtc="2026-01-19T15:32:00Z"/>
  <w16cex:commentExtensible w16cex:durableId="7BCD0401" w16cex:dateUtc="2026-02-11T11:55:00Z"/>
  <w16cex:commentExtensible w16cex:durableId="32470F0D" w16cex:dateUtc="2026-01-14T14:22:00Z">
    <w16cex:extLst>
      <w16:ext w16:uri="{CE6994B0-6A32-4C9F-8C6B-6E91EDA988CE}">
        <cr:reactions xmlns:cr="http://schemas.microsoft.com/office/comments/2020/reactions">
          <cr:reaction reactionType="1">
            <cr:reactionInfo dateUtc="2026-01-14T17:20:35Z">
              <cr:user userId="S::Thomas.Graham@esrc.ukri.org::cf16b0b2-2cae-47e2-9e6a-e357dcbbcc7b" userProvider="AD" userName="Thomas Graham - ESRC UKRI"/>
            </cr:reactionInfo>
          </cr:reaction>
        </cr:reactions>
      </w16:ext>
    </w16cex:extLst>
  </w16cex:commentExtensible>
  <w16cex:commentExtensible w16cex:durableId="175E87F1" w16cex:dateUtc="2026-01-14T14:24:00Z"/>
  <w16cex:commentExtensible w16cex:durableId="43C138DA" w16cex:dateUtc="2026-01-14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284D8D" w16cid:durableId="2A5BB412"/>
  <w16cid:commentId w16cid:paraId="3A3AA7E3" w16cid:durableId="7FF1C470"/>
  <w16cid:commentId w16cid:paraId="4CFDA519" w16cid:durableId="79EF13AC"/>
  <w16cid:commentId w16cid:paraId="5168619E" w16cid:durableId="6DDC2EE8"/>
  <w16cid:commentId w16cid:paraId="0BD70CAB" w16cid:durableId="5F80D094"/>
  <w16cid:commentId w16cid:paraId="4995B2E3" w16cid:durableId="603C584C"/>
  <w16cid:commentId w16cid:paraId="46E66E0D" w16cid:durableId="00187BB5"/>
  <w16cid:commentId w16cid:paraId="062C37D9" w16cid:durableId="3EB0F5F2"/>
  <w16cid:commentId w16cid:paraId="4126F2CA" w16cid:durableId="5A85D2DD"/>
  <w16cid:commentId w16cid:paraId="3EB25C5D" w16cid:durableId="1ECB38CD"/>
  <w16cid:commentId w16cid:paraId="2BAF52F9" w16cid:durableId="657C5367"/>
  <w16cid:commentId w16cid:paraId="170DFAE2" w16cid:durableId="791CAB28"/>
  <w16cid:commentId w16cid:paraId="29CF4B3A" w16cid:durableId="2AD57171"/>
  <w16cid:commentId w16cid:paraId="179866F0" w16cid:durableId="38021012"/>
  <w16cid:commentId w16cid:paraId="1DBAACB8" w16cid:durableId="47CD2085"/>
  <w16cid:commentId w16cid:paraId="74F7C8EB" w16cid:durableId="5DDA8B7F"/>
  <w16cid:commentId w16cid:paraId="6B6ABA73" w16cid:durableId="70E13CC6"/>
  <w16cid:commentId w16cid:paraId="6B43CB3A" w16cid:durableId="418DA6AA"/>
  <w16cid:commentId w16cid:paraId="1FD2DAA7" w16cid:durableId="09166B27"/>
  <w16cid:commentId w16cid:paraId="0D6C66BD" w16cid:durableId="5881C26D"/>
  <w16cid:commentId w16cid:paraId="1142B466" w16cid:durableId="1434B47E"/>
  <w16cid:commentId w16cid:paraId="5B52ED99" w16cid:durableId="4A556EF1"/>
  <w16cid:commentId w16cid:paraId="3FA01B73" w16cid:durableId="361D8017"/>
  <w16cid:commentId w16cid:paraId="55071018" w16cid:durableId="0E00DC35"/>
  <w16cid:commentId w16cid:paraId="0EC39AC4" w16cid:durableId="14A2A445"/>
  <w16cid:commentId w16cid:paraId="263021E9" w16cid:durableId="3EF1354B"/>
  <w16cid:commentId w16cid:paraId="77061169" w16cid:durableId="36601533"/>
  <w16cid:commentId w16cid:paraId="10825FB7" w16cid:durableId="78CEE93A"/>
  <w16cid:commentId w16cid:paraId="53A865BE" w16cid:durableId="1E1382C3"/>
  <w16cid:commentId w16cid:paraId="33282E9C" w16cid:durableId="55BA055E"/>
  <w16cid:commentId w16cid:paraId="0A5DB396" w16cid:durableId="1DA54898"/>
  <w16cid:commentId w16cid:paraId="591CAF82" w16cid:durableId="208838B2"/>
  <w16cid:commentId w16cid:paraId="64909454" w16cid:durableId="74224F54"/>
  <w16cid:commentId w16cid:paraId="13D385C2" w16cid:durableId="74A1C83E"/>
  <w16cid:commentId w16cid:paraId="43DEC994" w16cid:durableId="39CCA63B"/>
  <w16cid:commentId w16cid:paraId="66DE1539" w16cid:durableId="7BCD0401"/>
  <w16cid:commentId w16cid:paraId="6EC8FE58" w16cid:durableId="32470F0D"/>
  <w16cid:commentId w16cid:paraId="61920569" w16cid:durableId="175E87F1"/>
  <w16cid:commentId w16cid:paraId="7CE6755A" w16cid:durableId="43C138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97BD" w14:textId="77777777" w:rsidR="00242867" w:rsidRDefault="00242867" w:rsidP="00BD16F2">
      <w:pPr>
        <w:spacing w:after="0" w:line="240" w:lineRule="auto"/>
      </w:pPr>
      <w:r>
        <w:separator/>
      </w:r>
    </w:p>
  </w:endnote>
  <w:endnote w:type="continuationSeparator" w:id="0">
    <w:p w14:paraId="470EB1A4" w14:textId="77777777" w:rsidR="00242867" w:rsidRDefault="00242867" w:rsidP="00BD16F2">
      <w:pPr>
        <w:spacing w:after="0" w:line="240" w:lineRule="auto"/>
      </w:pPr>
      <w:r>
        <w:continuationSeparator/>
      </w:r>
    </w:p>
  </w:endnote>
  <w:endnote w:type="continuationNotice" w:id="1">
    <w:p w14:paraId="3786D324" w14:textId="77777777" w:rsidR="00242867" w:rsidRDefault="00242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005"/>
      <w:gridCol w:w="3005"/>
      <w:gridCol w:w="3005"/>
    </w:tblGrid>
    <w:tr w:rsidR="6C321DF1" w14:paraId="69465444" w14:textId="77777777" w:rsidTr="6C321DF1">
      <w:trPr>
        <w:trHeight w:val="300"/>
      </w:trPr>
      <w:tc>
        <w:tcPr>
          <w:tcW w:w="3005" w:type="dxa"/>
        </w:tcPr>
        <w:p w14:paraId="0CD03453" w14:textId="6AF90B1F" w:rsidR="6C321DF1" w:rsidRDefault="6C321DF1" w:rsidP="6C321DF1">
          <w:pPr>
            <w:pStyle w:val="Header"/>
            <w:ind w:left="-115"/>
          </w:pPr>
        </w:p>
      </w:tc>
      <w:tc>
        <w:tcPr>
          <w:tcW w:w="3005" w:type="dxa"/>
        </w:tcPr>
        <w:p w14:paraId="55373423" w14:textId="6E264E2B" w:rsidR="6C321DF1" w:rsidRDefault="6C321DF1" w:rsidP="6C321DF1">
          <w:pPr>
            <w:pStyle w:val="Header"/>
            <w:jc w:val="center"/>
          </w:pPr>
        </w:p>
      </w:tc>
      <w:tc>
        <w:tcPr>
          <w:tcW w:w="3005" w:type="dxa"/>
        </w:tcPr>
        <w:p w14:paraId="66FB8254" w14:textId="44B27C02" w:rsidR="6C321DF1" w:rsidRDefault="6C321DF1" w:rsidP="6C321DF1">
          <w:pPr>
            <w:pStyle w:val="Header"/>
            <w:ind w:right="-115"/>
            <w:jc w:val="right"/>
          </w:pPr>
        </w:p>
      </w:tc>
    </w:tr>
  </w:tbl>
  <w:p w14:paraId="4B09D0D3" w14:textId="01C0B05A" w:rsidR="6C321DF1" w:rsidRDefault="6C321DF1" w:rsidP="6C321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B529" w14:textId="77777777" w:rsidR="00242867" w:rsidRDefault="00242867" w:rsidP="00BD16F2">
      <w:pPr>
        <w:spacing w:after="0" w:line="240" w:lineRule="auto"/>
      </w:pPr>
      <w:r>
        <w:separator/>
      </w:r>
    </w:p>
  </w:footnote>
  <w:footnote w:type="continuationSeparator" w:id="0">
    <w:p w14:paraId="597192AF" w14:textId="77777777" w:rsidR="00242867" w:rsidRDefault="00242867" w:rsidP="00BD16F2">
      <w:pPr>
        <w:spacing w:after="0" w:line="240" w:lineRule="auto"/>
      </w:pPr>
      <w:r>
        <w:continuationSeparator/>
      </w:r>
    </w:p>
  </w:footnote>
  <w:footnote w:type="continuationNotice" w:id="1">
    <w:p w14:paraId="4A23EE7E" w14:textId="77777777" w:rsidR="00242867" w:rsidRDefault="00242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005"/>
      <w:gridCol w:w="3005"/>
      <w:gridCol w:w="3005"/>
    </w:tblGrid>
    <w:tr w:rsidR="6C321DF1" w14:paraId="4CB34D25" w14:textId="77777777" w:rsidTr="6C321DF1">
      <w:trPr>
        <w:trHeight w:val="300"/>
      </w:trPr>
      <w:tc>
        <w:tcPr>
          <w:tcW w:w="3005" w:type="dxa"/>
        </w:tcPr>
        <w:p w14:paraId="16C75450" w14:textId="1C14488D" w:rsidR="6C321DF1" w:rsidRDefault="6C321DF1" w:rsidP="6C321DF1">
          <w:pPr>
            <w:pStyle w:val="Header"/>
            <w:ind w:left="-115"/>
          </w:pPr>
        </w:p>
      </w:tc>
      <w:tc>
        <w:tcPr>
          <w:tcW w:w="3005" w:type="dxa"/>
        </w:tcPr>
        <w:p w14:paraId="3003EF3F" w14:textId="140F332F" w:rsidR="6C321DF1" w:rsidRDefault="6C321DF1" w:rsidP="6C321DF1">
          <w:pPr>
            <w:pStyle w:val="Header"/>
            <w:jc w:val="center"/>
          </w:pPr>
        </w:p>
      </w:tc>
      <w:tc>
        <w:tcPr>
          <w:tcW w:w="3005" w:type="dxa"/>
        </w:tcPr>
        <w:p w14:paraId="4383BDED" w14:textId="387055B4" w:rsidR="6C321DF1" w:rsidRDefault="6C321DF1" w:rsidP="6C321DF1">
          <w:pPr>
            <w:pStyle w:val="Header"/>
            <w:ind w:right="-115"/>
            <w:jc w:val="right"/>
          </w:pPr>
        </w:p>
      </w:tc>
    </w:tr>
  </w:tbl>
  <w:p w14:paraId="5D7262A2" w14:textId="07AB4BDE" w:rsidR="6C321DF1" w:rsidRDefault="6C321DF1" w:rsidP="6C321DF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6028"/>
    <w:multiLevelType w:val="hybridMultilevel"/>
    <w:tmpl w:val="5C5829A6"/>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 w15:restartNumberingAfterBreak="0">
    <w:nsid w:val="00D17AD7"/>
    <w:multiLevelType w:val="hybridMultilevel"/>
    <w:tmpl w:val="A32A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91461"/>
    <w:multiLevelType w:val="hybridMultilevel"/>
    <w:tmpl w:val="13F8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A5EEA"/>
    <w:multiLevelType w:val="multilevel"/>
    <w:tmpl w:val="0AD4A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1282AA6"/>
    <w:multiLevelType w:val="hybridMultilevel"/>
    <w:tmpl w:val="7F763F22"/>
    <w:lvl w:ilvl="0" w:tplc="88AE12F2">
      <w:start w:val="1"/>
      <w:numFmt w:val="bullet"/>
      <w:lvlText w:val=""/>
      <w:lvlJc w:val="left"/>
      <w:pPr>
        <w:ind w:left="720" w:hanging="360"/>
      </w:pPr>
      <w:rPr>
        <w:rFonts w:ascii="Symbol" w:hAnsi="Symbol" w:hint="default"/>
      </w:rPr>
    </w:lvl>
    <w:lvl w:ilvl="1" w:tplc="38183E0E">
      <w:start w:val="1"/>
      <w:numFmt w:val="bullet"/>
      <w:lvlText w:val="o"/>
      <w:lvlJc w:val="left"/>
      <w:pPr>
        <w:ind w:left="1440" w:hanging="360"/>
      </w:pPr>
      <w:rPr>
        <w:rFonts w:ascii="Courier New" w:hAnsi="Courier New" w:hint="default"/>
      </w:rPr>
    </w:lvl>
    <w:lvl w:ilvl="2" w:tplc="F072DC86">
      <w:start w:val="1"/>
      <w:numFmt w:val="bullet"/>
      <w:lvlText w:val=""/>
      <w:lvlJc w:val="left"/>
      <w:pPr>
        <w:ind w:left="2160" w:hanging="360"/>
      </w:pPr>
      <w:rPr>
        <w:rFonts w:ascii="Wingdings" w:hAnsi="Wingdings" w:hint="default"/>
      </w:rPr>
    </w:lvl>
    <w:lvl w:ilvl="3" w:tplc="7E589AE6">
      <w:start w:val="1"/>
      <w:numFmt w:val="bullet"/>
      <w:lvlText w:val=""/>
      <w:lvlJc w:val="left"/>
      <w:pPr>
        <w:ind w:left="2880" w:hanging="360"/>
      </w:pPr>
      <w:rPr>
        <w:rFonts w:ascii="Symbol" w:hAnsi="Symbol" w:hint="default"/>
      </w:rPr>
    </w:lvl>
    <w:lvl w:ilvl="4" w:tplc="EC96D8F6">
      <w:start w:val="1"/>
      <w:numFmt w:val="bullet"/>
      <w:lvlText w:val="o"/>
      <w:lvlJc w:val="left"/>
      <w:pPr>
        <w:ind w:left="3600" w:hanging="360"/>
      </w:pPr>
      <w:rPr>
        <w:rFonts w:ascii="Courier New" w:hAnsi="Courier New" w:hint="default"/>
      </w:rPr>
    </w:lvl>
    <w:lvl w:ilvl="5" w:tplc="F8B83734">
      <w:start w:val="1"/>
      <w:numFmt w:val="bullet"/>
      <w:lvlText w:val=""/>
      <w:lvlJc w:val="left"/>
      <w:pPr>
        <w:ind w:left="4320" w:hanging="360"/>
      </w:pPr>
      <w:rPr>
        <w:rFonts w:ascii="Wingdings" w:hAnsi="Wingdings" w:hint="default"/>
      </w:rPr>
    </w:lvl>
    <w:lvl w:ilvl="6" w:tplc="50B25226">
      <w:start w:val="1"/>
      <w:numFmt w:val="bullet"/>
      <w:lvlText w:val=""/>
      <w:lvlJc w:val="left"/>
      <w:pPr>
        <w:ind w:left="5040" w:hanging="360"/>
      </w:pPr>
      <w:rPr>
        <w:rFonts w:ascii="Symbol" w:hAnsi="Symbol" w:hint="default"/>
      </w:rPr>
    </w:lvl>
    <w:lvl w:ilvl="7" w:tplc="FCC49E1E">
      <w:start w:val="1"/>
      <w:numFmt w:val="bullet"/>
      <w:lvlText w:val="o"/>
      <w:lvlJc w:val="left"/>
      <w:pPr>
        <w:ind w:left="5760" w:hanging="360"/>
      </w:pPr>
      <w:rPr>
        <w:rFonts w:ascii="Courier New" w:hAnsi="Courier New" w:hint="default"/>
      </w:rPr>
    </w:lvl>
    <w:lvl w:ilvl="8" w:tplc="59C09030">
      <w:start w:val="1"/>
      <w:numFmt w:val="bullet"/>
      <w:lvlText w:val=""/>
      <w:lvlJc w:val="left"/>
      <w:pPr>
        <w:ind w:left="6480" w:hanging="360"/>
      </w:pPr>
      <w:rPr>
        <w:rFonts w:ascii="Wingdings" w:hAnsi="Wingdings" w:hint="default"/>
      </w:rPr>
    </w:lvl>
  </w:abstractNum>
  <w:abstractNum w:abstractNumId="5" w15:restartNumberingAfterBreak="0">
    <w:nsid w:val="02332017"/>
    <w:multiLevelType w:val="hybridMultilevel"/>
    <w:tmpl w:val="84AA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CA390F"/>
    <w:multiLevelType w:val="hybridMultilevel"/>
    <w:tmpl w:val="C26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0A795F"/>
    <w:multiLevelType w:val="hybridMultilevel"/>
    <w:tmpl w:val="F462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77625E"/>
    <w:multiLevelType w:val="hybridMultilevel"/>
    <w:tmpl w:val="ACB2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8E3552"/>
    <w:multiLevelType w:val="hybridMultilevel"/>
    <w:tmpl w:val="8E9E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E11C6"/>
    <w:multiLevelType w:val="hybridMultilevel"/>
    <w:tmpl w:val="0ED8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396F18"/>
    <w:multiLevelType w:val="hybridMultilevel"/>
    <w:tmpl w:val="7CE62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F68AE"/>
    <w:multiLevelType w:val="hybridMultilevel"/>
    <w:tmpl w:val="496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2C5E06"/>
    <w:multiLevelType w:val="hybridMultilevel"/>
    <w:tmpl w:val="8E8C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E4F1A"/>
    <w:multiLevelType w:val="hybridMultilevel"/>
    <w:tmpl w:val="585406D2"/>
    <w:lvl w:ilvl="0" w:tplc="346A3BBE">
      <w:start w:val="1"/>
      <w:numFmt w:val="decimal"/>
      <w:lvlText w:val="%1."/>
      <w:lvlJc w:val="left"/>
      <w:pPr>
        <w:ind w:left="720" w:hanging="720"/>
      </w:pPr>
      <w:rPr>
        <w:rFonts w:hint="default"/>
        <w:b w:val="0"/>
        <w:bCs w:val="0"/>
      </w:r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B1C65F5"/>
    <w:multiLevelType w:val="hybridMultilevel"/>
    <w:tmpl w:val="58CE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6A10D3"/>
    <w:multiLevelType w:val="hybridMultilevel"/>
    <w:tmpl w:val="5972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9C0F31"/>
    <w:multiLevelType w:val="hybridMultilevel"/>
    <w:tmpl w:val="0284C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F73E24"/>
    <w:multiLevelType w:val="hybridMultilevel"/>
    <w:tmpl w:val="44DA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0CE718EF"/>
    <w:multiLevelType w:val="hybridMultilevel"/>
    <w:tmpl w:val="D82A5F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D147451"/>
    <w:multiLevelType w:val="hybridMultilevel"/>
    <w:tmpl w:val="2BA4A97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4B165A"/>
    <w:multiLevelType w:val="hybridMultilevel"/>
    <w:tmpl w:val="6570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A46451"/>
    <w:multiLevelType w:val="hybridMultilevel"/>
    <w:tmpl w:val="95F6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DC3999"/>
    <w:multiLevelType w:val="hybridMultilevel"/>
    <w:tmpl w:val="75B8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05144C"/>
    <w:multiLevelType w:val="hybridMultilevel"/>
    <w:tmpl w:val="536A72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13846E0"/>
    <w:multiLevelType w:val="hybridMultilevel"/>
    <w:tmpl w:val="43C8E278"/>
    <w:lvl w:ilvl="0" w:tplc="FEDCFCE6">
      <w:start w:val="1"/>
      <w:numFmt w:val="bullet"/>
      <w:lvlText w:val="•"/>
      <w:lvlJc w:val="left"/>
      <w:pPr>
        <w:ind w:left="720" w:hanging="360"/>
      </w:pPr>
      <w:rPr>
        <w:rFonts w:ascii="Calibri" w:hAnsi="Calibri" w:hint="default"/>
      </w:rPr>
    </w:lvl>
    <w:lvl w:ilvl="1" w:tplc="CC0225AA">
      <w:start w:val="1"/>
      <w:numFmt w:val="bullet"/>
      <w:lvlText w:val="o"/>
      <w:lvlJc w:val="left"/>
      <w:pPr>
        <w:ind w:left="1440" w:hanging="360"/>
      </w:pPr>
      <w:rPr>
        <w:rFonts w:ascii="Courier New" w:hAnsi="Courier New" w:hint="default"/>
      </w:rPr>
    </w:lvl>
    <w:lvl w:ilvl="2" w:tplc="47F4F3F2" w:tentative="1">
      <w:start w:val="1"/>
      <w:numFmt w:val="bullet"/>
      <w:lvlText w:val=""/>
      <w:lvlJc w:val="left"/>
      <w:pPr>
        <w:ind w:left="2160" w:hanging="360"/>
      </w:pPr>
      <w:rPr>
        <w:rFonts w:ascii="Wingdings" w:hAnsi="Wingdings" w:hint="default"/>
      </w:rPr>
    </w:lvl>
    <w:lvl w:ilvl="3" w:tplc="3F748EFC" w:tentative="1">
      <w:start w:val="1"/>
      <w:numFmt w:val="bullet"/>
      <w:lvlText w:val=""/>
      <w:lvlJc w:val="left"/>
      <w:pPr>
        <w:ind w:left="2880" w:hanging="360"/>
      </w:pPr>
      <w:rPr>
        <w:rFonts w:ascii="Symbol" w:hAnsi="Symbol" w:hint="default"/>
      </w:rPr>
    </w:lvl>
    <w:lvl w:ilvl="4" w:tplc="0572391C" w:tentative="1">
      <w:start w:val="1"/>
      <w:numFmt w:val="bullet"/>
      <w:lvlText w:val="o"/>
      <w:lvlJc w:val="left"/>
      <w:pPr>
        <w:ind w:left="3600" w:hanging="360"/>
      </w:pPr>
      <w:rPr>
        <w:rFonts w:ascii="Courier New" w:hAnsi="Courier New" w:hint="default"/>
      </w:rPr>
    </w:lvl>
    <w:lvl w:ilvl="5" w:tplc="6CD8F18E" w:tentative="1">
      <w:start w:val="1"/>
      <w:numFmt w:val="bullet"/>
      <w:lvlText w:val=""/>
      <w:lvlJc w:val="left"/>
      <w:pPr>
        <w:ind w:left="4320" w:hanging="360"/>
      </w:pPr>
      <w:rPr>
        <w:rFonts w:ascii="Wingdings" w:hAnsi="Wingdings" w:hint="default"/>
      </w:rPr>
    </w:lvl>
    <w:lvl w:ilvl="6" w:tplc="5D086A42" w:tentative="1">
      <w:start w:val="1"/>
      <w:numFmt w:val="bullet"/>
      <w:lvlText w:val=""/>
      <w:lvlJc w:val="left"/>
      <w:pPr>
        <w:ind w:left="5040" w:hanging="360"/>
      </w:pPr>
      <w:rPr>
        <w:rFonts w:ascii="Symbol" w:hAnsi="Symbol" w:hint="default"/>
      </w:rPr>
    </w:lvl>
    <w:lvl w:ilvl="7" w:tplc="CAA6D08A" w:tentative="1">
      <w:start w:val="1"/>
      <w:numFmt w:val="bullet"/>
      <w:lvlText w:val="o"/>
      <w:lvlJc w:val="left"/>
      <w:pPr>
        <w:ind w:left="5760" w:hanging="360"/>
      </w:pPr>
      <w:rPr>
        <w:rFonts w:ascii="Courier New" w:hAnsi="Courier New" w:hint="default"/>
      </w:rPr>
    </w:lvl>
    <w:lvl w:ilvl="8" w:tplc="DB9232EA" w:tentative="1">
      <w:start w:val="1"/>
      <w:numFmt w:val="bullet"/>
      <w:lvlText w:val=""/>
      <w:lvlJc w:val="left"/>
      <w:pPr>
        <w:ind w:left="6480" w:hanging="360"/>
      </w:pPr>
      <w:rPr>
        <w:rFonts w:ascii="Wingdings" w:hAnsi="Wingdings" w:hint="default"/>
      </w:rPr>
    </w:lvl>
  </w:abstractNum>
  <w:abstractNum w:abstractNumId="26" w15:restartNumberingAfterBreak="0">
    <w:nsid w:val="11505813"/>
    <w:multiLevelType w:val="hybridMultilevel"/>
    <w:tmpl w:val="51907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15C3CBD"/>
    <w:multiLevelType w:val="hybridMultilevel"/>
    <w:tmpl w:val="D144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1720643"/>
    <w:multiLevelType w:val="multilevel"/>
    <w:tmpl w:val="5744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562AC2"/>
    <w:multiLevelType w:val="hybridMultilevel"/>
    <w:tmpl w:val="3B68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8925C6"/>
    <w:multiLevelType w:val="hybridMultilevel"/>
    <w:tmpl w:val="59E04A8A"/>
    <w:lvl w:ilvl="0" w:tplc="F1C4A20A">
      <w:start w:val="1"/>
      <w:numFmt w:val="bullet"/>
      <w:lvlText w:val=""/>
      <w:lvlJc w:val="left"/>
      <w:pPr>
        <w:ind w:left="720" w:hanging="360"/>
      </w:pPr>
      <w:rPr>
        <w:rFonts w:ascii="Symbol" w:hAnsi="Symbol" w:hint="default"/>
      </w:rPr>
    </w:lvl>
    <w:lvl w:ilvl="1" w:tplc="0BE6B03A">
      <w:start w:val="1"/>
      <w:numFmt w:val="bullet"/>
      <w:lvlText w:val="o"/>
      <w:lvlJc w:val="left"/>
      <w:pPr>
        <w:ind w:left="1440" w:hanging="360"/>
      </w:pPr>
      <w:rPr>
        <w:rFonts w:ascii="Courier New" w:hAnsi="Courier New" w:hint="default"/>
      </w:rPr>
    </w:lvl>
    <w:lvl w:ilvl="2" w:tplc="26E0B550">
      <w:start w:val="1"/>
      <w:numFmt w:val="bullet"/>
      <w:lvlText w:val=""/>
      <w:lvlJc w:val="left"/>
      <w:pPr>
        <w:ind w:left="2160" w:hanging="360"/>
      </w:pPr>
      <w:rPr>
        <w:rFonts w:ascii="Wingdings" w:hAnsi="Wingdings" w:hint="default"/>
      </w:rPr>
    </w:lvl>
    <w:lvl w:ilvl="3" w:tplc="30F47ECE">
      <w:start w:val="1"/>
      <w:numFmt w:val="bullet"/>
      <w:lvlText w:val=""/>
      <w:lvlJc w:val="left"/>
      <w:pPr>
        <w:ind w:left="2880" w:hanging="360"/>
      </w:pPr>
      <w:rPr>
        <w:rFonts w:ascii="Symbol" w:hAnsi="Symbol" w:hint="default"/>
      </w:rPr>
    </w:lvl>
    <w:lvl w:ilvl="4" w:tplc="3C889A18">
      <w:start w:val="1"/>
      <w:numFmt w:val="bullet"/>
      <w:lvlText w:val="o"/>
      <w:lvlJc w:val="left"/>
      <w:pPr>
        <w:ind w:left="3600" w:hanging="360"/>
      </w:pPr>
      <w:rPr>
        <w:rFonts w:ascii="Courier New" w:hAnsi="Courier New" w:hint="default"/>
      </w:rPr>
    </w:lvl>
    <w:lvl w:ilvl="5" w:tplc="20D27880">
      <w:start w:val="1"/>
      <w:numFmt w:val="bullet"/>
      <w:lvlText w:val=""/>
      <w:lvlJc w:val="left"/>
      <w:pPr>
        <w:ind w:left="4320" w:hanging="360"/>
      </w:pPr>
      <w:rPr>
        <w:rFonts w:ascii="Wingdings" w:hAnsi="Wingdings" w:hint="default"/>
      </w:rPr>
    </w:lvl>
    <w:lvl w:ilvl="6" w:tplc="66DC610E">
      <w:start w:val="1"/>
      <w:numFmt w:val="bullet"/>
      <w:lvlText w:val=""/>
      <w:lvlJc w:val="left"/>
      <w:pPr>
        <w:ind w:left="5040" w:hanging="360"/>
      </w:pPr>
      <w:rPr>
        <w:rFonts w:ascii="Symbol" w:hAnsi="Symbol" w:hint="default"/>
      </w:rPr>
    </w:lvl>
    <w:lvl w:ilvl="7" w:tplc="DA3CED3E">
      <w:start w:val="1"/>
      <w:numFmt w:val="bullet"/>
      <w:lvlText w:val="o"/>
      <w:lvlJc w:val="left"/>
      <w:pPr>
        <w:ind w:left="5760" w:hanging="360"/>
      </w:pPr>
      <w:rPr>
        <w:rFonts w:ascii="Courier New" w:hAnsi="Courier New" w:hint="default"/>
      </w:rPr>
    </w:lvl>
    <w:lvl w:ilvl="8" w:tplc="EFECD284">
      <w:start w:val="1"/>
      <w:numFmt w:val="bullet"/>
      <w:lvlText w:val=""/>
      <w:lvlJc w:val="left"/>
      <w:pPr>
        <w:ind w:left="6480" w:hanging="360"/>
      </w:pPr>
      <w:rPr>
        <w:rFonts w:ascii="Wingdings" w:hAnsi="Wingdings" w:hint="default"/>
      </w:rPr>
    </w:lvl>
  </w:abstractNum>
  <w:abstractNum w:abstractNumId="31" w15:restartNumberingAfterBreak="0">
    <w:nsid w:val="12E35204"/>
    <w:multiLevelType w:val="multilevel"/>
    <w:tmpl w:val="FC468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31A0030"/>
    <w:multiLevelType w:val="hybridMultilevel"/>
    <w:tmpl w:val="C528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4262783"/>
    <w:multiLevelType w:val="hybridMultilevel"/>
    <w:tmpl w:val="E77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50229B7"/>
    <w:multiLevelType w:val="multilevel"/>
    <w:tmpl w:val="39BA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F5C722"/>
    <w:multiLevelType w:val="hybridMultilevel"/>
    <w:tmpl w:val="EB526D72"/>
    <w:lvl w:ilvl="0" w:tplc="0B58820E">
      <w:start w:val="1"/>
      <w:numFmt w:val="bullet"/>
      <w:lvlText w:val=""/>
      <w:lvlJc w:val="left"/>
      <w:pPr>
        <w:ind w:left="720" w:hanging="360"/>
      </w:pPr>
      <w:rPr>
        <w:rFonts w:ascii="Symbol" w:hAnsi="Symbol" w:hint="default"/>
      </w:rPr>
    </w:lvl>
    <w:lvl w:ilvl="1" w:tplc="C3CC1080">
      <w:start w:val="1"/>
      <w:numFmt w:val="bullet"/>
      <w:lvlText w:val="o"/>
      <w:lvlJc w:val="left"/>
      <w:pPr>
        <w:ind w:left="1440" w:hanging="360"/>
      </w:pPr>
      <w:rPr>
        <w:rFonts w:ascii="Courier New" w:hAnsi="Courier New" w:hint="default"/>
      </w:rPr>
    </w:lvl>
    <w:lvl w:ilvl="2" w:tplc="53182736">
      <w:start w:val="1"/>
      <w:numFmt w:val="bullet"/>
      <w:lvlText w:val=""/>
      <w:lvlJc w:val="left"/>
      <w:pPr>
        <w:ind w:left="2160" w:hanging="360"/>
      </w:pPr>
      <w:rPr>
        <w:rFonts w:ascii="Wingdings" w:hAnsi="Wingdings" w:hint="default"/>
      </w:rPr>
    </w:lvl>
    <w:lvl w:ilvl="3" w:tplc="9AA080CA">
      <w:start w:val="1"/>
      <w:numFmt w:val="bullet"/>
      <w:lvlText w:val=""/>
      <w:lvlJc w:val="left"/>
      <w:pPr>
        <w:ind w:left="2880" w:hanging="360"/>
      </w:pPr>
      <w:rPr>
        <w:rFonts w:ascii="Symbol" w:hAnsi="Symbol" w:hint="default"/>
      </w:rPr>
    </w:lvl>
    <w:lvl w:ilvl="4" w:tplc="41C0BC20">
      <w:start w:val="1"/>
      <w:numFmt w:val="bullet"/>
      <w:lvlText w:val="o"/>
      <w:lvlJc w:val="left"/>
      <w:pPr>
        <w:ind w:left="3600" w:hanging="360"/>
      </w:pPr>
      <w:rPr>
        <w:rFonts w:ascii="Courier New" w:hAnsi="Courier New" w:hint="default"/>
      </w:rPr>
    </w:lvl>
    <w:lvl w:ilvl="5" w:tplc="AB1E3548">
      <w:start w:val="1"/>
      <w:numFmt w:val="bullet"/>
      <w:lvlText w:val=""/>
      <w:lvlJc w:val="left"/>
      <w:pPr>
        <w:ind w:left="4320" w:hanging="360"/>
      </w:pPr>
      <w:rPr>
        <w:rFonts w:ascii="Wingdings" w:hAnsi="Wingdings" w:hint="default"/>
      </w:rPr>
    </w:lvl>
    <w:lvl w:ilvl="6" w:tplc="71507E8A">
      <w:start w:val="1"/>
      <w:numFmt w:val="bullet"/>
      <w:lvlText w:val=""/>
      <w:lvlJc w:val="left"/>
      <w:pPr>
        <w:ind w:left="5040" w:hanging="360"/>
      </w:pPr>
      <w:rPr>
        <w:rFonts w:ascii="Symbol" w:hAnsi="Symbol" w:hint="default"/>
      </w:rPr>
    </w:lvl>
    <w:lvl w:ilvl="7" w:tplc="FF922B08">
      <w:start w:val="1"/>
      <w:numFmt w:val="bullet"/>
      <w:lvlText w:val="o"/>
      <w:lvlJc w:val="left"/>
      <w:pPr>
        <w:ind w:left="5760" w:hanging="360"/>
      </w:pPr>
      <w:rPr>
        <w:rFonts w:ascii="Courier New" w:hAnsi="Courier New" w:hint="default"/>
      </w:rPr>
    </w:lvl>
    <w:lvl w:ilvl="8" w:tplc="1D384078">
      <w:start w:val="1"/>
      <w:numFmt w:val="bullet"/>
      <w:lvlText w:val=""/>
      <w:lvlJc w:val="left"/>
      <w:pPr>
        <w:ind w:left="6480" w:hanging="360"/>
      </w:pPr>
      <w:rPr>
        <w:rFonts w:ascii="Wingdings" w:hAnsi="Wingdings" w:hint="default"/>
      </w:rPr>
    </w:lvl>
  </w:abstractNum>
  <w:abstractNum w:abstractNumId="36" w15:restartNumberingAfterBreak="0">
    <w:nsid w:val="16190028"/>
    <w:multiLevelType w:val="hybridMultilevel"/>
    <w:tmpl w:val="7E72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829238C"/>
    <w:multiLevelType w:val="multilevel"/>
    <w:tmpl w:val="F0B0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8506209"/>
    <w:multiLevelType w:val="hybridMultilevel"/>
    <w:tmpl w:val="90B8666E"/>
    <w:lvl w:ilvl="0" w:tplc="567AD806">
      <w:start w:val="1"/>
      <w:numFmt w:val="bullet"/>
      <w:lvlText w:val=""/>
      <w:lvlJc w:val="left"/>
      <w:pPr>
        <w:ind w:left="643" w:hanging="360"/>
      </w:pPr>
      <w:rPr>
        <w:rFonts w:ascii="Symbol" w:hAnsi="Symbol" w:hint="default"/>
      </w:rPr>
    </w:lvl>
    <w:lvl w:ilvl="1" w:tplc="0E80B7BE" w:tentative="1">
      <w:start w:val="1"/>
      <w:numFmt w:val="bullet"/>
      <w:lvlText w:val="o"/>
      <w:lvlJc w:val="left"/>
      <w:pPr>
        <w:ind w:left="2727" w:hanging="360"/>
      </w:pPr>
      <w:rPr>
        <w:rFonts w:ascii="Courier New" w:hAnsi="Courier New" w:hint="default"/>
      </w:rPr>
    </w:lvl>
    <w:lvl w:ilvl="2" w:tplc="64F6BFAE" w:tentative="1">
      <w:start w:val="1"/>
      <w:numFmt w:val="bullet"/>
      <w:lvlText w:val=""/>
      <w:lvlJc w:val="left"/>
      <w:pPr>
        <w:ind w:left="3447" w:hanging="360"/>
      </w:pPr>
      <w:rPr>
        <w:rFonts w:ascii="Wingdings" w:hAnsi="Wingdings" w:hint="default"/>
      </w:rPr>
    </w:lvl>
    <w:lvl w:ilvl="3" w:tplc="0EB80066" w:tentative="1">
      <w:start w:val="1"/>
      <w:numFmt w:val="bullet"/>
      <w:lvlText w:val=""/>
      <w:lvlJc w:val="left"/>
      <w:pPr>
        <w:ind w:left="4167" w:hanging="360"/>
      </w:pPr>
      <w:rPr>
        <w:rFonts w:ascii="Symbol" w:hAnsi="Symbol" w:hint="default"/>
      </w:rPr>
    </w:lvl>
    <w:lvl w:ilvl="4" w:tplc="86B2C8DC" w:tentative="1">
      <w:start w:val="1"/>
      <w:numFmt w:val="bullet"/>
      <w:lvlText w:val="o"/>
      <w:lvlJc w:val="left"/>
      <w:pPr>
        <w:ind w:left="4887" w:hanging="360"/>
      </w:pPr>
      <w:rPr>
        <w:rFonts w:ascii="Courier New" w:hAnsi="Courier New" w:hint="default"/>
      </w:rPr>
    </w:lvl>
    <w:lvl w:ilvl="5" w:tplc="40B23F62" w:tentative="1">
      <w:start w:val="1"/>
      <w:numFmt w:val="bullet"/>
      <w:lvlText w:val=""/>
      <w:lvlJc w:val="left"/>
      <w:pPr>
        <w:ind w:left="5607" w:hanging="360"/>
      </w:pPr>
      <w:rPr>
        <w:rFonts w:ascii="Wingdings" w:hAnsi="Wingdings" w:hint="default"/>
      </w:rPr>
    </w:lvl>
    <w:lvl w:ilvl="6" w:tplc="F708AA3C" w:tentative="1">
      <w:start w:val="1"/>
      <w:numFmt w:val="bullet"/>
      <w:lvlText w:val=""/>
      <w:lvlJc w:val="left"/>
      <w:pPr>
        <w:ind w:left="6327" w:hanging="360"/>
      </w:pPr>
      <w:rPr>
        <w:rFonts w:ascii="Symbol" w:hAnsi="Symbol" w:hint="default"/>
      </w:rPr>
    </w:lvl>
    <w:lvl w:ilvl="7" w:tplc="6E0AEBC8" w:tentative="1">
      <w:start w:val="1"/>
      <w:numFmt w:val="bullet"/>
      <w:lvlText w:val="o"/>
      <w:lvlJc w:val="left"/>
      <w:pPr>
        <w:ind w:left="7047" w:hanging="360"/>
      </w:pPr>
      <w:rPr>
        <w:rFonts w:ascii="Courier New" w:hAnsi="Courier New" w:hint="default"/>
      </w:rPr>
    </w:lvl>
    <w:lvl w:ilvl="8" w:tplc="05E6AAD0" w:tentative="1">
      <w:start w:val="1"/>
      <w:numFmt w:val="bullet"/>
      <w:lvlText w:val=""/>
      <w:lvlJc w:val="left"/>
      <w:pPr>
        <w:ind w:left="7767" w:hanging="360"/>
      </w:pPr>
      <w:rPr>
        <w:rFonts w:ascii="Wingdings" w:hAnsi="Wingdings" w:hint="default"/>
      </w:rPr>
    </w:lvl>
  </w:abstractNum>
  <w:abstractNum w:abstractNumId="39" w15:restartNumberingAfterBreak="0">
    <w:nsid w:val="18875A6D"/>
    <w:multiLevelType w:val="hybridMultilevel"/>
    <w:tmpl w:val="1E4251BC"/>
    <w:lvl w:ilvl="0" w:tplc="22E88E64">
      <w:start w:val="1"/>
      <w:numFmt w:val="bullet"/>
      <w:lvlText w:val="·"/>
      <w:lvlJc w:val="left"/>
      <w:pPr>
        <w:ind w:left="720" w:hanging="360"/>
      </w:pPr>
      <w:rPr>
        <w:rFonts w:ascii="Symbol" w:hAnsi="Symbol" w:hint="default"/>
      </w:rPr>
    </w:lvl>
    <w:lvl w:ilvl="1" w:tplc="335EFEBE">
      <w:start w:val="1"/>
      <w:numFmt w:val="bullet"/>
      <w:lvlText w:val="o"/>
      <w:lvlJc w:val="left"/>
      <w:pPr>
        <w:ind w:left="1440" w:hanging="360"/>
      </w:pPr>
      <w:rPr>
        <w:rFonts w:ascii="Courier New" w:hAnsi="Courier New" w:hint="default"/>
      </w:rPr>
    </w:lvl>
    <w:lvl w:ilvl="2" w:tplc="51FEDC3E">
      <w:start w:val="1"/>
      <w:numFmt w:val="bullet"/>
      <w:lvlText w:val=""/>
      <w:lvlJc w:val="left"/>
      <w:pPr>
        <w:ind w:left="2160" w:hanging="360"/>
      </w:pPr>
      <w:rPr>
        <w:rFonts w:ascii="Wingdings" w:hAnsi="Wingdings" w:hint="default"/>
      </w:rPr>
    </w:lvl>
    <w:lvl w:ilvl="3" w:tplc="E29059A6">
      <w:start w:val="1"/>
      <w:numFmt w:val="bullet"/>
      <w:lvlText w:val=""/>
      <w:lvlJc w:val="left"/>
      <w:pPr>
        <w:ind w:left="2880" w:hanging="360"/>
      </w:pPr>
      <w:rPr>
        <w:rFonts w:ascii="Symbol" w:hAnsi="Symbol" w:hint="default"/>
      </w:rPr>
    </w:lvl>
    <w:lvl w:ilvl="4" w:tplc="C966E134">
      <w:start w:val="1"/>
      <w:numFmt w:val="bullet"/>
      <w:lvlText w:val="o"/>
      <w:lvlJc w:val="left"/>
      <w:pPr>
        <w:ind w:left="3600" w:hanging="360"/>
      </w:pPr>
      <w:rPr>
        <w:rFonts w:ascii="Courier New" w:hAnsi="Courier New" w:hint="default"/>
      </w:rPr>
    </w:lvl>
    <w:lvl w:ilvl="5" w:tplc="3670BD52">
      <w:start w:val="1"/>
      <w:numFmt w:val="bullet"/>
      <w:lvlText w:val=""/>
      <w:lvlJc w:val="left"/>
      <w:pPr>
        <w:ind w:left="4320" w:hanging="360"/>
      </w:pPr>
      <w:rPr>
        <w:rFonts w:ascii="Wingdings" w:hAnsi="Wingdings" w:hint="default"/>
      </w:rPr>
    </w:lvl>
    <w:lvl w:ilvl="6" w:tplc="990254E8">
      <w:start w:val="1"/>
      <w:numFmt w:val="bullet"/>
      <w:lvlText w:val=""/>
      <w:lvlJc w:val="left"/>
      <w:pPr>
        <w:ind w:left="5040" w:hanging="360"/>
      </w:pPr>
      <w:rPr>
        <w:rFonts w:ascii="Symbol" w:hAnsi="Symbol" w:hint="default"/>
      </w:rPr>
    </w:lvl>
    <w:lvl w:ilvl="7" w:tplc="BFFA4DBE">
      <w:start w:val="1"/>
      <w:numFmt w:val="bullet"/>
      <w:lvlText w:val="o"/>
      <w:lvlJc w:val="left"/>
      <w:pPr>
        <w:ind w:left="5760" w:hanging="360"/>
      </w:pPr>
      <w:rPr>
        <w:rFonts w:ascii="Courier New" w:hAnsi="Courier New" w:hint="default"/>
      </w:rPr>
    </w:lvl>
    <w:lvl w:ilvl="8" w:tplc="EC6EE312">
      <w:start w:val="1"/>
      <w:numFmt w:val="bullet"/>
      <w:lvlText w:val=""/>
      <w:lvlJc w:val="left"/>
      <w:pPr>
        <w:ind w:left="6480" w:hanging="360"/>
      </w:pPr>
      <w:rPr>
        <w:rFonts w:ascii="Wingdings" w:hAnsi="Wingdings" w:hint="default"/>
      </w:rPr>
    </w:lvl>
  </w:abstractNum>
  <w:abstractNum w:abstractNumId="40" w15:restartNumberingAfterBreak="0">
    <w:nsid w:val="188D0F22"/>
    <w:multiLevelType w:val="hybridMultilevel"/>
    <w:tmpl w:val="7D30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9E0AF1"/>
    <w:multiLevelType w:val="hybridMultilevel"/>
    <w:tmpl w:val="C0A0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8B8753C"/>
    <w:multiLevelType w:val="hybridMultilevel"/>
    <w:tmpl w:val="C6900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6B6330"/>
    <w:multiLevelType w:val="hybridMultilevel"/>
    <w:tmpl w:val="F108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98543A7"/>
    <w:multiLevelType w:val="hybridMultilevel"/>
    <w:tmpl w:val="4C58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9C43856"/>
    <w:multiLevelType w:val="hybridMultilevel"/>
    <w:tmpl w:val="0CE61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A3F2096"/>
    <w:multiLevelType w:val="hybridMultilevel"/>
    <w:tmpl w:val="AFEC7276"/>
    <w:lvl w:ilvl="0" w:tplc="103040B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1C0B174C"/>
    <w:multiLevelType w:val="hybridMultilevel"/>
    <w:tmpl w:val="1542F086"/>
    <w:lvl w:ilvl="0" w:tplc="08090001">
      <w:start w:val="1"/>
      <w:numFmt w:val="bullet"/>
      <w:lvlText w:val=""/>
      <w:lvlJc w:val="left"/>
      <w:pPr>
        <w:ind w:left="720" w:hanging="720"/>
      </w:pPr>
      <w:rPr>
        <w:rFonts w:ascii="Symbol" w:hAnsi="Symbol" w:hint="default"/>
        <w:b w:val="0"/>
        <w:bCs w:val="0"/>
      </w:rPr>
    </w:lvl>
    <w:lvl w:ilvl="1" w:tplc="FFFFFFFF">
      <w:start w:val="1"/>
      <w:numFmt w:val="upp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1CB1709D"/>
    <w:multiLevelType w:val="hybridMultilevel"/>
    <w:tmpl w:val="0A8E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CD42CAF"/>
    <w:multiLevelType w:val="hybridMultilevel"/>
    <w:tmpl w:val="E932A7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1D0F0185"/>
    <w:multiLevelType w:val="hybridMultilevel"/>
    <w:tmpl w:val="9174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D699044"/>
    <w:multiLevelType w:val="hybridMultilevel"/>
    <w:tmpl w:val="CBB67A56"/>
    <w:lvl w:ilvl="0" w:tplc="DB2E0C12">
      <w:start w:val="1"/>
      <w:numFmt w:val="bullet"/>
      <w:lvlText w:val=""/>
      <w:lvlJc w:val="left"/>
      <w:pPr>
        <w:ind w:left="720" w:hanging="360"/>
      </w:pPr>
      <w:rPr>
        <w:rFonts w:ascii="Symbol" w:hAnsi="Symbol" w:hint="default"/>
      </w:rPr>
    </w:lvl>
    <w:lvl w:ilvl="1" w:tplc="8A06AE38">
      <w:start w:val="1"/>
      <w:numFmt w:val="bullet"/>
      <w:lvlText w:val="o"/>
      <w:lvlJc w:val="left"/>
      <w:pPr>
        <w:ind w:left="1440" w:hanging="360"/>
      </w:pPr>
      <w:rPr>
        <w:rFonts w:ascii="Courier New" w:hAnsi="Courier New" w:hint="default"/>
      </w:rPr>
    </w:lvl>
    <w:lvl w:ilvl="2" w:tplc="32AA10E6">
      <w:start w:val="1"/>
      <w:numFmt w:val="bullet"/>
      <w:lvlText w:val=""/>
      <w:lvlJc w:val="left"/>
      <w:pPr>
        <w:ind w:left="2160" w:hanging="360"/>
      </w:pPr>
      <w:rPr>
        <w:rFonts w:ascii="Wingdings" w:hAnsi="Wingdings" w:hint="default"/>
      </w:rPr>
    </w:lvl>
    <w:lvl w:ilvl="3" w:tplc="B0680578">
      <w:start w:val="1"/>
      <w:numFmt w:val="bullet"/>
      <w:lvlText w:val=""/>
      <w:lvlJc w:val="left"/>
      <w:pPr>
        <w:ind w:left="2880" w:hanging="360"/>
      </w:pPr>
      <w:rPr>
        <w:rFonts w:ascii="Symbol" w:hAnsi="Symbol" w:hint="default"/>
      </w:rPr>
    </w:lvl>
    <w:lvl w:ilvl="4" w:tplc="0D9670B8">
      <w:start w:val="1"/>
      <w:numFmt w:val="bullet"/>
      <w:lvlText w:val="o"/>
      <w:lvlJc w:val="left"/>
      <w:pPr>
        <w:ind w:left="3600" w:hanging="360"/>
      </w:pPr>
      <w:rPr>
        <w:rFonts w:ascii="Courier New" w:hAnsi="Courier New" w:hint="default"/>
      </w:rPr>
    </w:lvl>
    <w:lvl w:ilvl="5" w:tplc="E57ED146">
      <w:start w:val="1"/>
      <w:numFmt w:val="bullet"/>
      <w:lvlText w:val=""/>
      <w:lvlJc w:val="left"/>
      <w:pPr>
        <w:ind w:left="4320" w:hanging="360"/>
      </w:pPr>
      <w:rPr>
        <w:rFonts w:ascii="Wingdings" w:hAnsi="Wingdings" w:hint="default"/>
      </w:rPr>
    </w:lvl>
    <w:lvl w:ilvl="6" w:tplc="19D2FB92">
      <w:start w:val="1"/>
      <w:numFmt w:val="bullet"/>
      <w:lvlText w:val=""/>
      <w:lvlJc w:val="left"/>
      <w:pPr>
        <w:ind w:left="5040" w:hanging="360"/>
      </w:pPr>
      <w:rPr>
        <w:rFonts w:ascii="Symbol" w:hAnsi="Symbol" w:hint="default"/>
      </w:rPr>
    </w:lvl>
    <w:lvl w:ilvl="7" w:tplc="CE0E7596">
      <w:start w:val="1"/>
      <w:numFmt w:val="bullet"/>
      <w:lvlText w:val="o"/>
      <w:lvlJc w:val="left"/>
      <w:pPr>
        <w:ind w:left="5760" w:hanging="360"/>
      </w:pPr>
      <w:rPr>
        <w:rFonts w:ascii="Courier New" w:hAnsi="Courier New" w:hint="default"/>
      </w:rPr>
    </w:lvl>
    <w:lvl w:ilvl="8" w:tplc="77B6E2C4">
      <w:start w:val="1"/>
      <w:numFmt w:val="bullet"/>
      <w:lvlText w:val=""/>
      <w:lvlJc w:val="left"/>
      <w:pPr>
        <w:ind w:left="6480" w:hanging="360"/>
      </w:pPr>
      <w:rPr>
        <w:rFonts w:ascii="Wingdings" w:hAnsi="Wingdings" w:hint="default"/>
      </w:rPr>
    </w:lvl>
  </w:abstractNum>
  <w:abstractNum w:abstractNumId="52" w15:restartNumberingAfterBreak="0">
    <w:nsid w:val="1DB44723"/>
    <w:multiLevelType w:val="hybridMultilevel"/>
    <w:tmpl w:val="7A78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5B307B"/>
    <w:multiLevelType w:val="multilevel"/>
    <w:tmpl w:val="C6CE7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1FA95C88"/>
    <w:multiLevelType w:val="multilevel"/>
    <w:tmpl w:val="095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FD014FB"/>
    <w:multiLevelType w:val="hybridMultilevel"/>
    <w:tmpl w:val="203A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0D0DC92"/>
    <w:multiLevelType w:val="hybridMultilevel"/>
    <w:tmpl w:val="A544CA86"/>
    <w:lvl w:ilvl="0" w:tplc="ECF40B38">
      <w:start w:val="1"/>
      <w:numFmt w:val="bullet"/>
      <w:lvlText w:val=""/>
      <w:lvlJc w:val="left"/>
      <w:pPr>
        <w:ind w:left="720" w:hanging="360"/>
      </w:pPr>
      <w:rPr>
        <w:rFonts w:ascii="Symbol" w:hAnsi="Symbol" w:hint="default"/>
      </w:rPr>
    </w:lvl>
    <w:lvl w:ilvl="1" w:tplc="BD480AA6">
      <w:start w:val="1"/>
      <w:numFmt w:val="bullet"/>
      <w:lvlText w:val="o"/>
      <w:lvlJc w:val="left"/>
      <w:pPr>
        <w:ind w:left="1440" w:hanging="360"/>
      </w:pPr>
      <w:rPr>
        <w:rFonts w:ascii="Courier New" w:hAnsi="Courier New" w:hint="default"/>
      </w:rPr>
    </w:lvl>
    <w:lvl w:ilvl="2" w:tplc="CDFE3208">
      <w:start w:val="1"/>
      <w:numFmt w:val="bullet"/>
      <w:lvlText w:val=""/>
      <w:lvlJc w:val="left"/>
      <w:pPr>
        <w:ind w:left="2160" w:hanging="360"/>
      </w:pPr>
      <w:rPr>
        <w:rFonts w:ascii="Wingdings" w:hAnsi="Wingdings" w:hint="default"/>
      </w:rPr>
    </w:lvl>
    <w:lvl w:ilvl="3" w:tplc="D4DCBC0A">
      <w:start w:val="1"/>
      <w:numFmt w:val="bullet"/>
      <w:lvlText w:val=""/>
      <w:lvlJc w:val="left"/>
      <w:pPr>
        <w:ind w:left="2880" w:hanging="360"/>
      </w:pPr>
      <w:rPr>
        <w:rFonts w:ascii="Symbol" w:hAnsi="Symbol" w:hint="default"/>
      </w:rPr>
    </w:lvl>
    <w:lvl w:ilvl="4" w:tplc="7BFCD32E">
      <w:start w:val="1"/>
      <w:numFmt w:val="bullet"/>
      <w:lvlText w:val="o"/>
      <w:lvlJc w:val="left"/>
      <w:pPr>
        <w:ind w:left="3600" w:hanging="360"/>
      </w:pPr>
      <w:rPr>
        <w:rFonts w:ascii="Courier New" w:hAnsi="Courier New" w:hint="default"/>
      </w:rPr>
    </w:lvl>
    <w:lvl w:ilvl="5" w:tplc="374A7062">
      <w:start w:val="1"/>
      <w:numFmt w:val="bullet"/>
      <w:lvlText w:val=""/>
      <w:lvlJc w:val="left"/>
      <w:pPr>
        <w:ind w:left="4320" w:hanging="360"/>
      </w:pPr>
      <w:rPr>
        <w:rFonts w:ascii="Wingdings" w:hAnsi="Wingdings" w:hint="default"/>
      </w:rPr>
    </w:lvl>
    <w:lvl w:ilvl="6" w:tplc="DBB2E804">
      <w:start w:val="1"/>
      <w:numFmt w:val="bullet"/>
      <w:lvlText w:val=""/>
      <w:lvlJc w:val="left"/>
      <w:pPr>
        <w:ind w:left="5040" w:hanging="360"/>
      </w:pPr>
      <w:rPr>
        <w:rFonts w:ascii="Symbol" w:hAnsi="Symbol" w:hint="default"/>
      </w:rPr>
    </w:lvl>
    <w:lvl w:ilvl="7" w:tplc="8B72016C">
      <w:start w:val="1"/>
      <w:numFmt w:val="bullet"/>
      <w:lvlText w:val="o"/>
      <w:lvlJc w:val="left"/>
      <w:pPr>
        <w:ind w:left="5760" w:hanging="360"/>
      </w:pPr>
      <w:rPr>
        <w:rFonts w:ascii="Courier New" w:hAnsi="Courier New" w:hint="default"/>
      </w:rPr>
    </w:lvl>
    <w:lvl w:ilvl="8" w:tplc="E5E2B9A8">
      <w:start w:val="1"/>
      <w:numFmt w:val="bullet"/>
      <w:lvlText w:val=""/>
      <w:lvlJc w:val="left"/>
      <w:pPr>
        <w:ind w:left="6480" w:hanging="360"/>
      </w:pPr>
      <w:rPr>
        <w:rFonts w:ascii="Wingdings" w:hAnsi="Wingdings" w:hint="default"/>
      </w:rPr>
    </w:lvl>
  </w:abstractNum>
  <w:abstractNum w:abstractNumId="57" w15:restartNumberingAfterBreak="0">
    <w:nsid w:val="2123771C"/>
    <w:multiLevelType w:val="hybridMultilevel"/>
    <w:tmpl w:val="DFBE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3122AF9"/>
    <w:multiLevelType w:val="hybridMultilevel"/>
    <w:tmpl w:val="B688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3367F98"/>
    <w:multiLevelType w:val="hybridMultilevel"/>
    <w:tmpl w:val="96BA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9E0111"/>
    <w:multiLevelType w:val="hybridMultilevel"/>
    <w:tmpl w:val="2FA8B952"/>
    <w:lvl w:ilvl="0" w:tplc="1F36C388">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254636E6"/>
    <w:multiLevelType w:val="multilevel"/>
    <w:tmpl w:val="F89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62" w15:restartNumberingAfterBreak="0">
    <w:nsid w:val="274C526E"/>
    <w:multiLevelType w:val="hybridMultilevel"/>
    <w:tmpl w:val="32C6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7D12DD9"/>
    <w:multiLevelType w:val="hybridMultilevel"/>
    <w:tmpl w:val="1820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783123"/>
    <w:multiLevelType w:val="hybridMultilevel"/>
    <w:tmpl w:val="6D5493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A217740"/>
    <w:multiLevelType w:val="hybridMultilevel"/>
    <w:tmpl w:val="48EC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A274453"/>
    <w:multiLevelType w:val="hybridMultilevel"/>
    <w:tmpl w:val="C2D4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ABA541A"/>
    <w:multiLevelType w:val="multilevel"/>
    <w:tmpl w:val="76AA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E07326"/>
    <w:multiLevelType w:val="hybridMultilevel"/>
    <w:tmpl w:val="D7AA33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2CD118C5"/>
    <w:multiLevelType w:val="hybridMultilevel"/>
    <w:tmpl w:val="C840E2C8"/>
    <w:lvl w:ilvl="0" w:tplc="08090001">
      <w:start w:val="1"/>
      <w:numFmt w:val="bullet"/>
      <w:lvlText w:val=""/>
      <w:lvlJc w:val="left"/>
      <w:pPr>
        <w:ind w:left="720" w:hanging="720"/>
      </w:pPr>
      <w:rPr>
        <w:rFonts w:ascii="Symbol" w:hAnsi="Symbol" w:hint="default"/>
        <w:b w:val="0"/>
        <w:bCs w:val="0"/>
      </w:rPr>
    </w:lvl>
    <w:lvl w:ilvl="1" w:tplc="FFFFFFFF">
      <w:start w:val="1"/>
      <w:numFmt w:val="upp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2CE61FDE"/>
    <w:multiLevelType w:val="multilevel"/>
    <w:tmpl w:val="F52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1F2C3C"/>
    <w:multiLevelType w:val="multilevel"/>
    <w:tmpl w:val="5B2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D880466"/>
    <w:multiLevelType w:val="hybridMultilevel"/>
    <w:tmpl w:val="EF56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DB6BA0"/>
    <w:multiLevelType w:val="hybridMultilevel"/>
    <w:tmpl w:val="9D7C32F2"/>
    <w:lvl w:ilvl="0" w:tplc="103040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E99729D"/>
    <w:multiLevelType w:val="hybridMultilevel"/>
    <w:tmpl w:val="12F47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30352523"/>
    <w:multiLevelType w:val="multilevel"/>
    <w:tmpl w:val="DDF4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05ADD44"/>
    <w:multiLevelType w:val="hybridMultilevel"/>
    <w:tmpl w:val="FFFFFFFF"/>
    <w:lvl w:ilvl="0" w:tplc="EAA0AAC4">
      <w:start w:val="1"/>
      <w:numFmt w:val="bullet"/>
      <w:lvlText w:val=""/>
      <w:lvlJc w:val="left"/>
      <w:pPr>
        <w:ind w:left="1080" w:hanging="360"/>
      </w:pPr>
      <w:rPr>
        <w:rFonts w:ascii="Symbol" w:hAnsi="Symbol" w:hint="default"/>
      </w:rPr>
    </w:lvl>
    <w:lvl w:ilvl="1" w:tplc="C96CB078">
      <w:start w:val="1"/>
      <w:numFmt w:val="bullet"/>
      <w:lvlText w:val="o"/>
      <w:lvlJc w:val="left"/>
      <w:pPr>
        <w:ind w:left="1800" w:hanging="360"/>
      </w:pPr>
      <w:rPr>
        <w:rFonts w:ascii="Courier New" w:hAnsi="Courier New" w:hint="default"/>
      </w:rPr>
    </w:lvl>
    <w:lvl w:ilvl="2" w:tplc="7B92FC4E">
      <w:start w:val="1"/>
      <w:numFmt w:val="bullet"/>
      <w:lvlText w:val=""/>
      <w:lvlJc w:val="left"/>
      <w:pPr>
        <w:ind w:left="2520" w:hanging="360"/>
      </w:pPr>
      <w:rPr>
        <w:rFonts w:ascii="Wingdings" w:hAnsi="Wingdings" w:hint="default"/>
      </w:rPr>
    </w:lvl>
    <w:lvl w:ilvl="3" w:tplc="C28AD9C4">
      <w:start w:val="1"/>
      <w:numFmt w:val="bullet"/>
      <w:lvlText w:val=""/>
      <w:lvlJc w:val="left"/>
      <w:pPr>
        <w:ind w:left="3240" w:hanging="360"/>
      </w:pPr>
      <w:rPr>
        <w:rFonts w:ascii="Symbol" w:hAnsi="Symbol" w:hint="default"/>
      </w:rPr>
    </w:lvl>
    <w:lvl w:ilvl="4" w:tplc="D9DC6F9A">
      <w:start w:val="1"/>
      <w:numFmt w:val="bullet"/>
      <w:lvlText w:val="o"/>
      <w:lvlJc w:val="left"/>
      <w:pPr>
        <w:ind w:left="3960" w:hanging="360"/>
      </w:pPr>
      <w:rPr>
        <w:rFonts w:ascii="Courier New" w:hAnsi="Courier New" w:hint="default"/>
      </w:rPr>
    </w:lvl>
    <w:lvl w:ilvl="5" w:tplc="EE387C2A">
      <w:start w:val="1"/>
      <w:numFmt w:val="bullet"/>
      <w:lvlText w:val=""/>
      <w:lvlJc w:val="left"/>
      <w:pPr>
        <w:ind w:left="4680" w:hanging="360"/>
      </w:pPr>
      <w:rPr>
        <w:rFonts w:ascii="Wingdings" w:hAnsi="Wingdings" w:hint="default"/>
      </w:rPr>
    </w:lvl>
    <w:lvl w:ilvl="6" w:tplc="E19CB902">
      <w:start w:val="1"/>
      <w:numFmt w:val="bullet"/>
      <w:lvlText w:val=""/>
      <w:lvlJc w:val="left"/>
      <w:pPr>
        <w:ind w:left="5400" w:hanging="360"/>
      </w:pPr>
      <w:rPr>
        <w:rFonts w:ascii="Symbol" w:hAnsi="Symbol" w:hint="default"/>
      </w:rPr>
    </w:lvl>
    <w:lvl w:ilvl="7" w:tplc="3A66AC4C">
      <w:start w:val="1"/>
      <w:numFmt w:val="bullet"/>
      <w:lvlText w:val="o"/>
      <w:lvlJc w:val="left"/>
      <w:pPr>
        <w:ind w:left="6120" w:hanging="360"/>
      </w:pPr>
      <w:rPr>
        <w:rFonts w:ascii="Courier New" w:hAnsi="Courier New" w:hint="default"/>
      </w:rPr>
    </w:lvl>
    <w:lvl w:ilvl="8" w:tplc="8460BE1E">
      <w:start w:val="1"/>
      <w:numFmt w:val="bullet"/>
      <w:lvlText w:val=""/>
      <w:lvlJc w:val="left"/>
      <w:pPr>
        <w:ind w:left="6840" w:hanging="360"/>
      </w:pPr>
      <w:rPr>
        <w:rFonts w:ascii="Wingdings" w:hAnsi="Wingdings" w:hint="default"/>
      </w:rPr>
    </w:lvl>
  </w:abstractNum>
  <w:abstractNum w:abstractNumId="77" w15:restartNumberingAfterBreak="0">
    <w:nsid w:val="30B00146"/>
    <w:multiLevelType w:val="hybridMultilevel"/>
    <w:tmpl w:val="05E6A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1176FF9"/>
    <w:multiLevelType w:val="hybridMultilevel"/>
    <w:tmpl w:val="D532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17928B1"/>
    <w:multiLevelType w:val="multilevel"/>
    <w:tmpl w:val="B746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26336B9"/>
    <w:multiLevelType w:val="multilevel"/>
    <w:tmpl w:val="0566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2704277"/>
    <w:multiLevelType w:val="hybridMultilevel"/>
    <w:tmpl w:val="9EF22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2C0294B"/>
    <w:multiLevelType w:val="hybridMultilevel"/>
    <w:tmpl w:val="DF1010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3186FF2"/>
    <w:multiLevelType w:val="hybridMultilevel"/>
    <w:tmpl w:val="BF08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31D1EAA"/>
    <w:multiLevelType w:val="hybridMultilevel"/>
    <w:tmpl w:val="341685EA"/>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8A759B"/>
    <w:multiLevelType w:val="hybridMultilevel"/>
    <w:tmpl w:val="63EE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2D38EF"/>
    <w:multiLevelType w:val="multilevel"/>
    <w:tmpl w:val="F000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5D55B49"/>
    <w:multiLevelType w:val="hybridMultilevel"/>
    <w:tmpl w:val="89FA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5FE22AC"/>
    <w:multiLevelType w:val="hybridMultilevel"/>
    <w:tmpl w:val="C6E0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9C3C10"/>
    <w:multiLevelType w:val="multilevel"/>
    <w:tmpl w:val="BEFAF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77659B0"/>
    <w:multiLevelType w:val="hybridMultilevel"/>
    <w:tmpl w:val="DCE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8833D4B"/>
    <w:multiLevelType w:val="hybridMultilevel"/>
    <w:tmpl w:val="8BD4DE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3967CE0C"/>
    <w:multiLevelType w:val="hybridMultilevel"/>
    <w:tmpl w:val="738A0CC8"/>
    <w:lvl w:ilvl="0" w:tplc="D3AE68BE">
      <w:start w:val="1"/>
      <w:numFmt w:val="bullet"/>
      <w:lvlText w:val="·"/>
      <w:lvlJc w:val="left"/>
      <w:pPr>
        <w:ind w:left="720" w:hanging="360"/>
      </w:pPr>
      <w:rPr>
        <w:rFonts w:ascii="Symbol" w:hAnsi="Symbol" w:hint="default"/>
      </w:rPr>
    </w:lvl>
    <w:lvl w:ilvl="1" w:tplc="C108C7C8">
      <w:start w:val="1"/>
      <w:numFmt w:val="bullet"/>
      <w:lvlText w:val="o"/>
      <w:lvlJc w:val="left"/>
      <w:pPr>
        <w:ind w:left="1440" w:hanging="360"/>
      </w:pPr>
      <w:rPr>
        <w:rFonts w:ascii="Courier New" w:hAnsi="Courier New" w:hint="default"/>
      </w:rPr>
    </w:lvl>
    <w:lvl w:ilvl="2" w:tplc="EA5458C6">
      <w:start w:val="1"/>
      <w:numFmt w:val="bullet"/>
      <w:lvlText w:val=""/>
      <w:lvlJc w:val="left"/>
      <w:pPr>
        <w:ind w:left="2160" w:hanging="360"/>
      </w:pPr>
      <w:rPr>
        <w:rFonts w:ascii="Wingdings" w:hAnsi="Wingdings" w:hint="default"/>
      </w:rPr>
    </w:lvl>
    <w:lvl w:ilvl="3" w:tplc="0B02B294">
      <w:start w:val="1"/>
      <w:numFmt w:val="bullet"/>
      <w:lvlText w:val=""/>
      <w:lvlJc w:val="left"/>
      <w:pPr>
        <w:ind w:left="2880" w:hanging="360"/>
      </w:pPr>
      <w:rPr>
        <w:rFonts w:ascii="Symbol" w:hAnsi="Symbol" w:hint="default"/>
      </w:rPr>
    </w:lvl>
    <w:lvl w:ilvl="4" w:tplc="4784276E">
      <w:start w:val="1"/>
      <w:numFmt w:val="bullet"/>
      <w:lvlText w:val="o"/>
      <w:lvlJc w:val="left"/>
      <w:pPr>
        <w:ind w:left="3600" w:hanging="360"/>
      </w:pPr>
      <w:rPr>
        <w:rFonts w:ascii="Courier New" w:hAnsi="Courier New" w:hint="default"/>
      </w:rPr>
    </w:lvl>
    <w:lvl w:ilvl="5" w:tplc="0CA8DD56">
      <w:start w:val="1"/>
      <w:numFmt w:val="bullet"/>
      <w:lvlText w:val=""/>
      <w:lvlJc w:val="left"/>
      <w:pPr>
        <w:ind w:left="4320" w:hanging="360"/>
      </w:pPr>
      <w:rPr>
        <w:rFonts w:ascii="Wingdings" w:hAnsi="Wingdings" w:hint="default"/>
      </w:rPr>
    </w:lvl>
    <w:lvl w:ilvl="6" w:tplc="BC1642C8">
      <w:start w:val="1"/>
      <w:numFmt w:val="bullet"/>
      <w:lvlText w:val=""/>
      <w:lvlJc w:val="left"/>
      <w:pPr>
        <w:ind w:left="5040" w:hanging="360"/>
      </w:pPr>
      <w:rPr>
        <w:rFonts w:ascii="Symbol" w:hAnsi="Symbol" w:hint="default"/>
      </w:rPr>
    </w:lvl>
    <w:lvl w:ilvl="7" w:tplc="871CD506">
      <w:start w:val="1"/>
      <w:numFmt w:val="bullet"/>
      <w:lvlText w:val="o"/>
      <w:lvlJc w:val="left"/>
      <w:pPr>
        <w:ind w:left="5760" w:hanging="360"/>
      </w:pPr>
      <w:rPr>
        <w:rFonts w:ascii="Courier New" w:hAnsi="Courier New" w:hint="default"/>
      </w:rPr>
    </w:lvl>
    <w:lvl w:ilvl="8" w:tplc="EC02AF7C">
      <w:start w:val="1"/>
      <w:numFmt w:val="bullet"/>
      <w:lvlText w:val=""/>
      <w:lvlJc w:val="left"/>
      <w:pPr>
        <w:ind w:left="6480" w:hanging="360"/>
      </w:pPr>
      <w:rPr>
        <w:rFonts w:ascii="Wingdings" w:hAnsi="Wingdings" w:hint="default"/>
      </w:rPr>
    </w:lvl>
  </w:abstractNum>
  <w:abstractNum w:abstractNumId="93" w15:restartNumberingAfterBreak="0">
    <w:nsid w:val="397570D1"/>
    <w:multiLevelType w:val="hybridMultilevel"/>
    <w:tmpl w:val="D4623D6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999638E"/>
    <w:multiLevelType w:val="hybridMultilevel"/>
    <w:tmpl w:val="F60A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9A65103"/>
    <w:multiLevelType w:val="hybridMultilevel"/>
    <w:tmpl w:val="80C46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9E5E62C"/>
    <w:multiLevelType w:val="hybridMultilevel"/>
    <w:tmpl w:val="A086AD32"/>
    <w:lvl w:ilvl="0" w:tplc="ED322500">
      <w:start w:val="1"/>
      <w:numFmt w:val="bullet"/>
      <w:lvlText w:val="·"/>
      <w:lvlJc w:val="left"/>
      <w:pPr>
        <w:ind w:left="720" w:hanging="360"/>
      </w:pPr>
      <w:rPr>
        <w:rFonts w:ascii="Symbol" w:hAnsi="Symbol" w:hint="default"/>
      </w:rPr>
    </w:lvl>
    <w:lvl w:ilvl="1" w:tplc="D86679BA">
      <w:start w:val="1"/>
      <w:numFmt w:val="bullet"/>
      <w:lvlText w:val="o"/>
      <w:lvlJc w:val="left"/>
      <w:pPr>
        <w:ind w:left="1440" w:hanging="360"/>
      </w:pPr>
      <w:rPr>
        <w:rFonts w:ascii="Courier New" w:hAnsi="Courier New" w:hint="default"/>
      </w:rPr>
    </w:lvl>
    <w:lvl w:ilvl="2" w:tplc="3C2A78BA">
      <w:start w:val="1"/>
      <w:numFmt w:val="bullet"/>
      <w:lvlText w:val=""/>
      <w:lvlJc w:val="left"/>
      <w:pPr>
        <w:ind w:left="2160" w:hanging="360"/>
      </w:pPr>
      <w:rPr>
        <w:rFonts w:ascii="Wingdings" w:hAnsi="Wingdings" w:hint="default"/>
      </w:rPr>
    </w:lvl>
    <w:lvl w:ilvl="3" w:tplc="F71443B8">
      <w:start w:val="1"/>
      <w:numFmt w:val="bullet"/>
      <w:lvlText w:val=""/>
      <w:lvlJc w:val="left"/>
      <w:pPr>
        <w:ind w:left="2880" w:hanging="360"/>
      </w:pPr>
      <w:rPr>
        <w:rFonts w:ascii="Symbol" w:hAnsi="Symbol" w:hint="default"/>
      </w:rPr>
    </w:lvl>
    <w:lvl w:ilvl="4" w:tplc="490CCDF8">
      <w:start w:val="1"/>
      <w:numFmt w:val="bullet"/>
      <w:lvlText w:val="o"/>
      <w:lvlJc w:val="left"/>
      <w:pPr>
        <w:ind w:left="3600" w:hanging="360"/>
      </w:pPr>
      <w:rPr>
        <w:rFonts w:ascii="Courier New" w:hAnsi="Courier New" w:hint="default"/>
      </w:rPr>
    </w:lvl>
    <w:lvl w:ilvl="5" w:tplc="51488E24">
      <w:start w:val="1"/>
      <w:numFmt w:val="bullet"/>
      <w:lvlText w:val=""/>
      <w:lvlJc w:val="left"/>
      <w:pPr>
        <w:ind w:left="4320" w:hanging="360"/>
      </w:pPr>
      <w:rPr>
        <w:rFonts w:ascii="Wingdings" w:hAnsi="Wingdings" w:hint="default"/>
      </w:rPr>
    </w:lvl>
    <w:lvl w:ilvl="6" w:tplc="98AC7D1C">
      <w:start w:val="1"/>
      <w:numFmt w:val="bullet"/>
      <w:lvlText w:val=""/>
      <w:lvlJc w:val="left"/>
      <w:pPr>
        <w:ind w:left="5040" w:hanging="360"/>
      </w:pPr>
      <w:rPr>
        <w:rFonts w:ascii="Symbol" w:hAnsi="Symbol" w:hint="default"/>
      </w:rPr>
    </w:lvl>
    <w:lvl w:ilvl="7" w:tplc="2EFA7372">
      <w:start w:val="1"/>
      <w:numFmt w:val="bullet"/>
      <w:lvlText w:val="o"/>
      <w:lvlJc w:val="left"/>
      <w:pPr>
        <w:ind w:left="5760" w:hanging="360"/>
      </w:pPr>
      <w:rPr>
        <w:rFonts w:ascii="Courier New" w:hAnsi="Courier New" w:hint="default"/>
      </w:rPr>
    </w:lvl>
    <w:lvl w:ilvl="8" w:tplc="57D01F1A">
      <w:start w:val="1"/>
      <w:numFmt w:val="bullet"/>
      <w:lvlText w:val=""/>
      <w:lvlJc w:val="left"/>
      <w:pPr>
        <w:ind w:left="6480" w:hanging="360"/>
      </w:pPr>
      <w:rPr>
        <w:rFonts w:ascii="Wingdings" w:hAnsi="Wingdings" w:hint="default"/>
      </w:rPr>
    </w:lvl>
  </w:abstractNum>
  <w:abstractNum w:abstractNumId="97" w15:restartNumberingAfterBreak="0">
    <w:nsid w:val="3A13225E"/>
    <w:multiLevelType w:val="hybridMultilevel"/>
    <w:tmpl w:val="2DF8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A35554B"/>
    <w:multiLevelType w:val="multilevel"/>
    <w:tmpl w:val="D1FE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A7EDB8A"/>
    <w:multiLevelType w:val="hybridMultilevel"/>
    <w:tmpl w:val="0F743356"/>
    <w:lvl w:ilvl="0" w:tplc="B240BC8C">
      <w:start w:val="1"/>
      <w:numFmt w:val="bullet"/>
      <w:lvlText w:val="·"/>
      <w:lvlJc w:val="left"/>
      <w:pPr>
        <w:ind w:left="720" w:hanging="360"/>
      </w:pPr>
      <w:rPr>
        <w:rFonts w:ascii="Symbol" w:hAnsi="Symbol" w:hint="default"/>
      </w:rPr>
    </w:lvl>
    <w:lvl w:ilvl="1" w:tplc="D902D688">
      <w:start w:val="1"/>
      <w:numFmt w:val="bullet"/>
      <w:lvlText w:val="o"/>
      <w:lvlJc w:val="left"/>
      <w:pPr>
        <w:ind w:left="1440" w:hanging="360"/>
      </w:pPr>
      <w:rPr>
        <w:rFonts w:ascii="Courier New" w:hAnsi="Courier New" w:hint="default"/>
      </w:rPr>
    </w:lvl>
    <w:lvl w:ilvl="2" w:tplc="9F364B42">
      <w:start w:val="1"/>
      <w:numFmt w:val="bullet"/>
      <w:lvlText w:val=""/>
      <w:lvlJc w:val="left"/>
      <w:pPr>
        <w:ind w:left="2160" w:hanging="360"/>
      </w:pPr>
      <w:rPr>
        <w:rFonts w:ascii="Wingdings" w:hAnsi="Wingdings" w:hint="default"/>
      </w:rPr>
    </w:lvl>
    <w:lvl w:ilvl="3" w:tplc="931AEFD4">
      <w:start w:val="1"/>
      <w:numFmt w:val="bullet"/>
      <w:lvlText w:val=""/>
      <w:lvlJc w:val="left"/>
      <w:pPr>
        <w:ind w:left="2880" w:hanging="360"/>
      </w:pPr>
      <w:rPr>
        <w:rFonts w:ascii="Symbol" w:hAnsi="Symbol" w:hint="default"/>
      </w:rPr>
    </w:lvl>
    <w:lvl w:ilvl="4" w:tplc="59243DE2">
      <w:start w:val="1"/>
      <w:numFmt w:val="bullet"/>
      <w:lvlText w:val="o"/>
      <w:lvlJc w:val="left"/>
      <w:pPr>
        <w:ind w:left="3600" w:hanging="360"/>
      </w:pPr>
      <w:rPr>
        <w:rFonts w:ascii="Courier New" w:hAnsi="Courier New" w:hint="default"/>
      </w:rPr>
    </w:lvl>
    <w:lvl w:ilvl="5" w:tplc="95AA3A38">
      <w:start w:val="1"/>
      <w:numFmt w:val="bullet"/>
      <w:lvlText w:val=""/>
      <w:lvlJc w:val="left"/>
      <w:pPr>
        <w:ind w:left="4320" w:hanging="360"/>
      </w:pPr>
      <w:rPr>
        <w:rFonts w:ascii="Wingdings" w:hAnsi="Wingdings" w:hint="default"/>
      </w:rPr>
    </w:lvl>
    <w:lvl w:ilvl="6" w:tplc="F33AA110">
      <w:start w:val="1"/>
      <w:numFmt w:val="bullet"/>
      <w:lvlText w:val=""/>
      <w:lvlJc w:val="left"/>
      <w:pPr>
        <w:ind w:left="5040" w:hanging="360"/>
      </w:pPr>
      <w:rPr>
        <w:rFonts w:ascii="Symbol" w:hAnsi="Symbol" w:hint="default"/>
      </w:rPr>
    </w:lvl>
    <w:lvl w:ilvl="7" w:tplc="833869CC">
      <w:start w:val="1"/>
      <w:numFmt w:val="bullet"/>
      <w:lvlText w:val="o"/>
      <w:lvlJc w:val="left"/>
      <w:pPr>
        <w:ind w:left="5760" w:hanging="360"/>
      </w:pPr>
      <w:rPr>
        <w:rFonts w:ascii="Courier New" w:hAnsi="Courier New" w:hint="default"/>
      </w:rPr>
    </w:lvl>
    <w:lvl w:ilvl="8" w:tplc="4B545996">
      <w:start w:val="1"/>
      <w:numFmt w:val="bullet"/>
      <w:lvlText w:val=""/>
      <w:lvlJc w:val="left"/>
      <w:pPr>
        <w:ind w:left="6480" w:hanging="360"/>
      </w:pPr>
      <w:rPr>
        <w:rFonts w:ascii="Wingdings" w:hAnsi="Wingdings" w:hint="default"/>
      </w:rPr>
    </w:lvl>
  </w:abstractNum>
  <w:abstractNum w:abstractNumId="100" w15:restartNumberingAfterBreak="0">
    <w:nsid w:val="3A870A07"/>
    <w:multiLevelType w:val="hybridMultilevel"/>
    <w:tmpl w:val="C18A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AF522E"/>
    <w:multiLevelType w:val="hybridMultilevel"/>
    <w:tmpl w:val="0D24694E"/>
    <w:lvl w:ilvl="0" w:tplc="E5FEEA9E">
      <w:start w:val="1"/>
      <w:numFmt w:val="bullet"/>
      <w:lvlText w:val=""/>
      <w:lvlJc w:val="left"/>
      <w:pPr>
        <w:ind w:left="720" w:hanging="360"/>
      </w:pPr>
      <w:rPr>
        <w:rFonts w:ascii="Symbol" w:hAnsi="Symbol" w:hint="default"/>
      </w:rPr>
    </w:lvl>
    <w:lvl w:ilvl="1" w:tplc="6066A762" w:tentative="1">
      <w:start w:val="1"/>
      <w:numFmt w:val="bullet"/>
      <w:lvlText w:val="o"/>
      <w:lvlJc w:val="left"/>
      <w:pPr>
        <w:ind w:left="1440" w:hanging="360"/>
      </w:pPr>
      <w:rPr>
        <w:rFonts w:ascii="Courier New" w:hAnsi="Courier New" w:hint="default"/>
      </w:rPr>
    </w:lvl>
    <w:lvl w:ilvl="2" w:tplc="E58CB874" w:tentative="1">
      <w:start w:val="1"/>
      <w:numFmt w:val="bullet"/>
      <w:lvlText w:val=""/>
      <w:lvlJc w:val="left"/>
      <w:pPr>
        <w:ind w:left="2160" w:hanging="360"/>
      </w:pPr>
      <w:rPr>
        <w:rFonts w:ascii="Wingdings" w:hAnsi="Wingdings" w:hint="default"/>
      </w:rPr>
    </w:lvl>
    <w:lvl w:ilvl="3" w:tplc="CED41D28" w:tentative="1">
      <w:start w:val="1"/>
      <w:numFmt w:val="bullet"/>
      <w:lvlText w:val=""/>
      <w:lvlJc w:val="left"/>
      <w:pPr>
        <w:ind w:left="2880" w:hanging="360"/>
      </w:pPr>
      <w:rPr>
        <w:rFonts w:ascii="Symbol" w:hAnsi="Symbol" w:hint="default"/>
      </w:rPr>
    </w:lvl>
    <w:lvl w:ilvl="4" w:tplc="F93C0B72" w:tentative="1">
      <w:start w:val="1"/>
      <w:numFmt w:val="bullet"/>
      <w:lvlText w:val="o"/>
      <w:lvlJc w:val="left"/>
      <w:pPr>
        <w:ind w:left="3600" w:hanging="360"/>
      </w:pPr>
      <w:rPr>
        <w:rFonts w:ascii="Courier New" w:hAnsi="Courier New" w:hint="default"/>
      </w:rPr>
    </w:lvl>
    <w:lvl w:ilvl="5" w:tplc="995A953C" w:tentative="1">
      <w:start w:val="1"/>
      <w:numFmt w:val="bullet"/>
      <w:lvlText w:val=""/>
      <w:lvlJc w:val="left"/>
      <w:pPr>
        <w:ind w:left="4320" w:hanging="360"/>
      </w:pPr>
      <w:rPr>
        <w:rFonts w:ascii="Wingdings" w:hAnsi="Wingdings" w:hint="default"/>
      </w:rPr>
    </w:lvl>
    <w:lvl w:ilvl="6" w:tplc="96441AA4" w:tentative="1">
      <w:start w:val="1"/>
      <w:numFmt w:val="bullet"/>
      <w:lvlText w:val=""/>
      <w:lvlJc w:val="left"/>
      <w:pPr>
        <w:ind w:left="5040" w:hanging="360"/>
      </w:pPr>
      <w:rPr>
        <w:rFonts w:ascii="Symbol" w:hAnsi="Symbol" w:hint="default"/>
      </w:rPr>
    </w:lvl>
    <w:lvl w:ilvl="7" w:tplc="7522118E" w:tentative="1">
      <w:start w:val="1"/>
      <w:numFmt w:val="bullet"/>
      <w:lvlText w:val="o"/>
      <w:lvlJc w:val="left"/>
      <w:pPr>
        <w:ind w:left="5760" w:hanging="360"/>
      </w:pPr>
      <w:rPr>
        <w:rFonts w:ascii="Courier New" w:hAnsi="Courier New" w:hint="default"/>
      </w:rPr>
    </w:lvl>
    <w:lvl w:ilvl="8" w:tplc="DD08FB90" w:tentative="1">
      <w:start w:val="1"/>
      <w:numFmt w:val="bullet"/>
      <w:lvlText w:val=""/>
      <w:lvlJc w:val="left"/>
      <w:pPr>
        <w:ind w:left="6480" w:hanging="360"/>
      </w:pPr>
      <w:rPr>
        <w:rFonts w:ascii="Wingdings" w:hAnsi="Wingdings" w:hint="default"/>
      </w:rPr>
    </w:lvl>
  </w:abstractNum>
  <w:abstractNum w:abstractNumId="102" w15:restartNumberingAfterBreak="0">
    <w:nsid w:val="3CCB098E"/>
    <w:multiLevelType w:val="hybridMultilevel"/>
    <w:tmpl w:val="693A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E1C77DD"/>
    <w:multiLevelType w:val="hybridMultilevel"/>
    <w:tmpl w:val="4F7C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E6E4EE9"/>
    <w:multiLevelType w:val="hybridMultilevel"/>
    <w:tmpl w:val="0CEC15C4"/>
    <w:lvl w:ilvl="0" w:tplc="D158C496">
      <w:start w:val="1"/>
      <w:numFmt w:val="bullet"/>
      <w:lvlText w:val=""/>
      <w:lvlJc w:val="left"/>
      <w:pPr>
        <w:ind w:left="720" w:hanging="360"/>
      </w:pPr>
      <w:rPr>
        <w:rFonts w:ascii="Symbol" w:hAnsi="Symbol" w:hint="default"/>
      </w:rPr>
    </w:lvl>
    <w:lvl w:ilvl="1" w:tplc="230E3F66" w:tentative="1">
      <w:start w:val="1"/>
      <w:numFmt w:val="bullet"/>
      <w:lvlText w:val="o"/>
      <w:lvlJc w:val="left"/>
      <w:pPr>
        <w:ind w:left="1440" w:hanging="360"/>
      </w:pPr>
      <w:rPr>
        <w:rFonts w:ascii="Courier New" w:hAnsi="Courier New" w:hint="default"/>
      </w:rPr>
    </w:lvl>
    <w:lvl w:ilvl="2" w:tplc="A4C45B38" w:tentative="1">
      <w:start w:val="1"/>
      <w:numFmt w:val="bullet"/>
      <w:lvlText w:val=""/>
      <w:lvlJc w:val="left"/>
      <w:pPr>
        <w:ind w:left="2160" w:hanging="360"/>
      </w:pPr>
      <w:rPr>
        <w:rFonts w:ascii="Wingdings" w:hAnsi="Wingdings" w:hint="default"/>
      </w:rPr>
    </w:lvl>
    <w:lvl w:ilvl="3" w:tplc="0B8EB7E2" w:tentative="1">
      <w:start w:val="1"/>
      <w:numFmt w:val="bullet"/>
      <w:lvlText w:val=""/>
      <w:lvlJc w:val="left"/>
      <w:pPr>
        <w:ind w:left="2880" w:hanging="360"/>
      </w:pPr>
      <w:rPr>
        <w:rFonts w:ascii="Symbol" w:hAnsi="Symbol" w:hint="default"/>
      </w:rPr>
    </w:lvl>
    <w:lvl w:ilvl="4" w:tplc="0A7C9170" w:tentative="1">
      <w:start w:val="1"/>
      <w:numFmt w:val="bullet"/>
      <w:lvlText w:val="o"/>
      <w:lvlJc w:val="left"/>
      <w:pPr>
        <w:ind w:left="3600" w:hanging="360"/>
      </w:pPr>
      <w:rPr>
        <w:rFonts w:ascii="Courier New" w:hAnsi="Courier New" w:hint="default"/>
      </w:rPr>
    </w:lvl>
    <w:lvl w:ilvl="5" w:tplc="E2AA33BC" w:tentative="1">
      <w:start w:val="1"/>
      <w:numFmt w:val="bullet"/>
      <w:lvlText w:val=""/>
      <w:lvlJc w:val="left"/>
      <w:pPr>
        <w:ind w:left="4320" w:hanging="360"/>
      </w:pPr>
      <w:rPr>
        <w:rFonts w:ascii="Wingdings" w:hAnsi="Wingdings" w:hint="default"/>
      </w:rPr>
    </w:lvl>
    <w:lvl w:ilvl="6" w:tplc="2040A256" w:tentative="1">
      <w:start w:val="1"/>
      <w:numFmt w:val="bullet"/>
      <w:lvlText w:val=""/>
      <w:lvlJc w:val="left"/>
      <w:pPr>
        <w:ind w:left="5040" w:hanging="360"/>
      </w:pPr>
      <w:rPr>
        <w:rFonts w:ascii="Symbol" w:hAnsi="Symbol" w:hint="default"/>
      </w:rPr>
    </w:lvl>
    <w:lvl w:ilvl="7" w:tplc="29A4ED48" w:tentative="1">
      <w:start w:val="1"/>
      <w:numFmt w:val="bullet"/>
      <w:lvlText w:val="o"/>
      <w:lvlJc w:val="left"/>
      <w:pPr>
        <w:ind w:left="5760" w:hanging="360"/>
      </w:pPr>
      <w:rPr>
        <w:rFonts w:ascii="Courier New" w:hAnsi="Courier New" w:hint="default"/>
      </w:rPr>
    </w:lvl>
    <w:lvl w:ilvl="8" w:tplc="A25AD9C4" w:tentative="1">
      <w:start w:val="1"/>
      <w:numFmt w:val="bullet"/>
      <w:lvlText w:val=""/>
      <w:lvlJc w:val="left"/>
      <w:pPr>
        <w:ind w:left="6480" w:hanging="360"/>
      </w:pPr>
      <w:rPr>
        <w:rFonts w:ascii="Wingdings" w:hAnsi="Wingdings" w:hint="default"/>
      </w:rPr>
    </w:lvl>
  </w:abstractNum>
  <w:abstractNum w:abstractNumId="105" w15:restartNumberingAfterBreak="0">
    <w:nsid w:val="3EB736A9"/>
    <w:multiLevelType w:val="hybridMultilevel"/>
    <w:tmpl w:val="4F223264"/>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F1545CA"/>
    <w:multiLevelType w:val="hybridMultilevel"/>
    <w:tmpl w:val="2C5A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F561A7A"/>
    <w:multiLevelType w:val="hybridMultilevel"/>
    <w:tmpl w:val="CF24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FC53641"/>
    <w:multiLevelType w:val="multilevel"/>
    <w:tmpl w:val="27345A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FE60ADA"/>
    <w:multiLevelType w:val="multilevel"/>
    <w:tmpl w:val="F894C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01F17BC"/>
    <w:multiLevelType w:val="hybridMultilevel"/>
    <w:tmpl w:val="9DA4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0FB10B4"/>
    <w:multiLevelType w:val="hybridMultilevel"/>
    <w:tmpl w:val="AE9C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1F230F8"/>
    <w:multiLevelType w:val="multilevel"/>
    <w:tmpl w:val="8D301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0041AC"/>
    <w:multiLevelType w:val="hybridMultilevel"/>
    <w:tmpl w:val="417E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2A20179"/>
    <w:multiLevelType w:val="multilevel"/>
    <w:tmpl w:val="F894C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2B264EF"/>
    <w:multiLevelType w:val="multilevel"/>
    <w:tmpl w:val="BC94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2D64DA1"/>
    <w:multiLevelType w:val="hybridMultilevel"/>
    <w:tmpl w:val="C5CC9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38C21D1"/>
    <w:multiLevelType w:val="hybridMultilevel"/>
    <w:tmpl w:val="321A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39FCB01"/>
    <w:multiLevelType w:val="hybridMultilevel"/>
    <w:tmpl w:val="7A1A9C1A"/>
    <w:lvl w:ilvl="0" w:tplc="05FAAE0C">
      <w:start w:val="1"/>
      <w:numFmt w:val="bullet"/>
      <w:lvlText w:val="·"/>
      <w:lvlJc w:val="left"/>
      <w:pPr>
        <w:ind w:left="720" w:hanging="360"/>
      </w:pPr>
      <w:rPr>
        <w:rFonts w:ascii="Symbol" w:hAnsi="Symbol" w:hint="default"/>
      </w:rPr>
    </w:lvl>
    <w:lvl w:ilvl="1" w:tplc="79CADAE4">
      <w:start w:val="1"/>
      <w:numFmt w:val="bullet"/>
      <w:lvlText w:val="o"/>
      <w:lvlJc w:val="left"/>
      <w:pPr>
        <w:ind w:left="1440" w:hanging="360"/>
      </w:pPr>
      <w:rPr>
        <w:rFonts w:ascii="Courier New" w:hAnsi="Courier New" w:hint="default"/>
      </w:rPr>
    </w:lvl>
    <w:lvl w:ilvl="2" w:tplc="E26AA71A">
      <w:start w:val="1"/>
      <w:numFmt w:val="bullet"/>
      <w:lvlText w:val=""/>
      <w:lvlJc w:val="left"/>
      <w:pPr>
        <w:ind w:left="2160" w:hanging="360"/>
      </w:pPr>
      <w:rPr>
        <w:rFonts w:ascii="Wingdings" w:hAnsi="Wingdings" w:hint="default"/>
      </w:rPr>
    </w:lvl>
    <w:lvl w:ilvl="3" w:tplc="1A3CEC0A">
      <w:start w:val="1"/>
      <w:numFmt w:val="bullet"/>
      <w:lvlText w:val=""/>
      <w:lvlJc w:val="left"/>
      <w:pPr>
        <w:ind w:left="2880" w:hanging="360"/>
      </w:pPr>
      <w:rPr>
        <w:rFonts w:ascii="Symbol" w:hAnsi="Symbol" w:hint="default"/>
      </w:rPr>
    </w:lvl>
    <w:lvl w:ilvl="4" w:tplc="CBBA32D6">
      <w:start w:val="1"/>
      <w:numFmt w:val="bullet"/>
      <w:lvlText w:val="o"/>
      <w:lvlJc w:val="left"/>
      <w:pPr>
        <w:ind w:left="3600" w:hanging="360"/>
      </w:pPr>
      <w:rPr>
        <w:rFonts w:ascii="Courier New" w:hAnsi="Courier New" w:hint="default"/>
      </w:rPr>
    </w:lvl>
    <w:lvl w:ilvl="5" w:tplc="98907AE0">
      <w:start w:val="1"/>
      <w:numFmt w:val="bullet"/>
      <w:lvlText w:val=""/>
      <w:lvlJc w:val="left"/>
      <w:pPr>
        <w:ind w:left="4320" w:hanging="360"/>
      </w:pPr>
      <w:rPr>
        <w:rFonts w:ascii="Wingdings" w:hAnsi="Wingdings" w:hint="default"/>
      </w:rPr>
    </w:lvl>
    <w:lvl w:ilvl="6" w:tplc="52A4F020">
      <w:start w:val="1"/>
      <w:numFmt w:val="bullet"/>
      <w:lvlText w:val=""/>
      <w:lvlJc w:val="left"/>
      <w:pPr>
        <w:ind w:left="5040" w:hanging="360"/>
      </w:pPr>
      <w:rPr>
        <w:rFonts w:ascii="Symbol" w:hAnsi="Symbol" w:hint="default"/>
      </w:rPr>
    </w:lvl>
    <w:lvl w:ilvl="7" w:tplc="8250AE2C">
      <w:start w:val="1"/>
      <w:numFmt w:val="bullet"/>
      <w:lvlText w:val="o"/>
      <w:lvlJc w:val="left"/>
      <w:pPr>
        <w:ind w:left="5760" w:hanging="360"/>
      </w:pPr>
      <w:rPr>
        <w:rFonts w:ascii="Courier New" w:hAnsi="Courier New" w:hint="default"/>
      </w:rPr>
    </w:lvl>
    <w:lvl w:ilvl="8" w:tplc="47E20BC0">
      <w:start w:val="1"/>
      <w:numFmt w:val="bullet"/>
      <w:lvlText w:val=""/>
      <w:lvlJc w:val="left"/>
      <w:pPr>
        <w:ind w:left="6480" w:hanging="360"/>
      </w:pPr>
      <w:rPr>
        <w:rFonts w:ascii="Wingdings" w:hAnsi="Wingdings" w:hint="default"/>
      </w:rPr>
    </w:lvl>
  </w:abstractNum>
  <w:abstractNum w:abstractNumId="119" w15:restartNumberingAfterBreak="0">
    <w:nsid w:val="440077FB"/>
    <w:multiLevelType w:val="hybridMultilevel"/>
    <w:tmpl w:val="6AB2A2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44313F66"/>
    <w:multiLevelType w:val="hybridMultilevel"/>
    <w:tmpl w:val="E2D2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44266BF"/>
    <w:multiLevelType w:val="hybridMultilevel"/>
    <w:tmpl w:val="EBF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457799C"/>
    <w:multiLevelType w:val="hybridMultilevel"/>
    <w:tmpl w:val="7094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4761F4F"/>
    <w:multiLevelType w:val="multilevel"/>
    <w:tmpl w:val="A81E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5008796"/>
    <w:multiLevelType w:val="hybridMultilevel"/>
    <w:tmpl w:val="EA8ECCDE"/>
    <w:lvl w:ilvl="0" w:tplc="F3D834A6">
      <w:start w:val="1"/>
      <w:numFmt w:val="bullet"/>
      <w:lvlText w:val="·"/>
      <w:lvlJc w:val="left"/>
      <w:pPr>
        <w:ind w:left="720" w:hanging="360"/>
      </w:pPr>
      <w:rPr>
        <w:rFonts w:ascii="Symbol" w:hAnsi="Symbol" w:hint="default"/>
      </w:rPr>
    </w:lvl>
    <w:lvl w:ilvl="1" w:tplc="3F5AED1C">
      <w:start w:val="1"/>
      <w:numFmt w:val="bullet"/>
      <w:lvlText w:val="o"/>
      <w:lvlJc w:val="left"/>
      <w:pPr>
        <w:ind w:left="1440" w:hanging="360"/>
      </w:pPr>
      <w:rPr>
        <w:rFonts w:ascii="Courier New" w:hAnsi="Courier New" w:hint="default"/>
      </w:rPr>
    </w:lvl>
    <w:lvl w:ilvl="2" w:tplc="06C29DCE">
      <w:start w:val="1"/>
      <w:numFmt w:val="bullet"/>
      <w:lvlText w:val=""/>
      <w:lvlJc w:val="left"/>
      <w:pPr>
        <w:ind w:left="2160" w:hanging="360"/>
      </w:pPr>
      <w:rPr>
        <w:rFonts w:ascii="Wingdings" w:hAnsi="Wingdings" w:hint="default"/>
      </w:rPr>
    </w:lvl>
    <w:lvl w:ilvl="3" w:tplc="7438F418">
      <w:start w:val="1"/>
      <w:numFmt w:val="bullet"/>
      <w:lvlText w:val=""/>
      <w:lvlJc w:val="left"/>
      <w:pPr>
        <w:ind w:left="2880" w:hanging="360"/>
      </w:pPr>
      <w:rPr>
        <w:rFonts w:ascii="Symbol" w:hAnsi="Symbol" w:hint="default"/>
      </w:rPr>
    </w:lvl>
    <w:lvl w:ilvl="4" w:tplc="DD5839AA">
      <w:start w:val="1"/>
      <w:numFmt w:val="bullet"/>
      <w:lvlText w:val="o"/>
      <w:lvlJc w:val="left"/>
      <w:pPr>
        <w:ind w:left="3600" w:hanging="360"/>
      </w:pPr>
      <w:rPr>
        <w:rFonts w:ascii="Courier New" w:hAnsi="Courier New" w:hint="default"/>
      </w:rPr>
    </w:lvl>
    <w:lvl w:ilvl="5" w:tplc="BEF660C2">
      <w:start w:val="1"/>
      <w:numFmt w:val="bullet"/>
      <w:lvlText w:val=""/>
      <w:lvlJc w:val="left"/>
      <w:pPr>
        <w:ind w:left="4320" w:hanging="360"/>
      </w:pPr>
      <w:rPr>
        <w:rFonts w:ascii="Wingdings" w:hAnsi="Wingdings" w:hint="default"/>
      </w:rPr>
    </w:lvl>
    <w:lvl w:ilvl="6" w:tplc="7D5C9858">
      <w:start w:val="1"/>
      <w:numFmt w:val="bullet"/>
      <w:lvlText w:val=""/>
      <w:lvlJc w:val="left"/>
      <w:pPr>
        <w:ind w:left="5040" w:hanging="360"/>
      </w:pPr>
      <w:rPr>
        <w:rFonts w:ascii="Symbol" w:hAnsi="Symbol" w:hint="default"/>
      </w:rPr>
    </w:lvl>
    <w:lvl w:ilvl="7" w:tplc="DA5A6FFC">
      <w:start w:val="1"/>
      <w:numFmt w:val="bullet"/>
      <w:lvlText w:val="o"/>
      <w:lvlJc w:val="left"/>
      <w:pPr>
        <w:ind w:left="5760" w:hanging="360"/>
      </w:pPr>
      <w:rPr>
        <w:rFonts w:ascii="Courier New" w:hAnsi="Courier New" w:hint="default"/>
      </w:rPr>
    </w:lvl>
    <w:lvl w:ilvl="8" w:tplc="A8D802BE">
      <w:start w:val="1"/>
      <w:numFmt w:val="bullet"/>
      <w:lvlText w:val=""/>
      <w:lvlJc w:val="left"/>
      <w:pPr>
        <w:ind w:left="6480" w:hanging="360"/>
      </w:pPr>
      <w:rPr>
        <w:rFonts w:ascii="Wingdings" w:hAnsi="Wingdings" w:hint="default"/>
      </w:rPr>
    </w:lvl>
  </w:abstractNum>
  <w:abstractNum w:abstractNumId="125" w15:restartNumberingAfterBreak="0">
    <w:nsid w:val="45842952"/>
    <w:multiLevelType w:val="hybridMultilevel"/>
    <w:tmpl w:val="BB96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660129F"/>
    <w:multiLevelType w:val="hybridMultilevel"/>
    <w:tmpl w:val="2D5E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66560F7"/>
    <w:multiLevelType w:val="hybridMultilevel"/>
    <w:tmpl w:val="61D8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71E1B00"/>
    <w:multiLevelType w:val="hybridMultilevel"/>
    <w:tmpl w:val="09A2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74F6354"/>
    <w:multiLevelType w:val="hybridMultilevel"/>
    <w:tmpl w:val="CC96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7611B39"/>
    <w:multiLevelType w:val="hybridMultilevel"/>
    <w:tmpl w:val="07AA478A"/>
    <w:lvl w:ilvl="0" w:tplc="F2D0A488">
      <w:start w:val="1"/>
      <w:numFmt w:val="bullet"/>
      <w:lvlText w:val=""/>
      <w:lvlJc w:val="left"/>
      <w:pPr>
        <w:ind w:left="720" w:hanging="360"/>
      </w:pPr>
      <w:rPr>
        <w:rFonts w:ascii="Symbol" w:hAnsi="Symbol" w:hint="default"/>
      </w:rPr>
    </w:lvl>
    <w:lvl w:ilvl="1" w:tplc="65FE556E" w:tentative="1">
      <w:start w:val="1"/>
      <w:numFmt w:val="bullet"/>
      <w:lvlText w:val="o"/>
      <w:lvlJc w:val="left"/>
      <w:pPr>
        <w:ind w:left="1440" w:hanging="360"/>
      </w:pPr>
      <w:rPr>
        <w:rFonts w:ascii="Courier New" w:hAnsi="Courier New" w:hint="default"/>
      </w:rPr>
    </w:lvl>
    <w:lvl w:ilvl="2" w:tplc="C874C8BA" w:tentative="1">
      <w:start w:val="1"/>
      <w:numFmt w:val="bullet"/>
      <w:lvlText w:val=""/>
      <w:lvlJc w:val="left"/>
      <w:pPr>
        <w:ind w:left="2160" w:hanging="360"/>
      </w:pPr>
      <w:rPr>
        <w:rFonts w:ascii="Wingdings" w:hAnsi="Wingdings" w:hint="default"/>
      </w:rPr>
    </w:lvl>
    <w:lvl w:ilvl="3" w:tplc="FE26993E" w:tentative="1">
      <w:start w:val="1"/>
      <w:numFmt w:val="bullet"/>
      <w:lvlText w:val=""/>
      <w:lvlJc w:val="left"/>
      <w:pPr>
        <w:ind w:left="2880" w:hanging="360"/>
      </w:pPr>
      <w:rPr>
        <w:rFonts w:ascii="Symbol" w:hAnsi="Symbol" w:hint="default"/>
      </w:rPr>
    </w:lvl>
    <w:lvl w:ilvl="4" w:tplc="66DC5F6A" w:tentative="1">
      <w:start w:val="1"/>
      <w:numFmt w:val="bullet"/>
      <w:lvlText w:val="o"/>
      <w:lvlJc w:val="left"/>
      <w:pPr>
        <w:ind w:left="3600" w:hanging="360"/>
      </w:pPr>
      <w:rPr>
        <w:rFonts w:ascii="Courier New" w:hAnsi="Courier New" w:hint="default"/>
      </w:rPr>
    </w:lvl>
    <w:lvl w:ilvl="5" w:tplc="E1FCFB60" w:tentative="1">
      <w:start w:val="1"/>
      <w:numFmt w:val="bullet"/>
      <w:lvlText w:val=""/>
      <w:lvlJc w:val="left"/>
      <w:pPr>
        <w:ind w:left="4320" w:hanging="360"/>
      </w:pPr>
      <w:rPr>
        <w:rFonts w:ascii="Wingdings" w:hAnsi="Wingdings" w:hint="default"/>
      </w:rPr>
    </w:lvl>
    <w:lvl w:ilvl="6" w:tplc="189A2F90" w:tentative="1">
      <w:start w:val="1"/>
      <w:numFmt w:val="bullet"/>
      <w:lvlText w:val=""/>
      <w:lvlJc w:val="left"/>
      <w:pPr>
        <w:ind w:left="5040" w:hanging="360"/>
      </w:pPr>
      <w:rPr>
        <w:rFonts w:ascii="Symbol" w:hAnsi="Symbol" w:hint="default"/>
      </w:rPr>
    </w:lvl>
    <w:lvl w:ilvl="7" w:tplc="1C22A4E4" w:tentative="1">
      <w:start w:val="1"/>
      <w:numFmt w:val="bullet"/>
      <w:lvlText w:val="o"/>
      <w:lvlJc w:val="left"/>
      <w:pPr>
        <w:ind w:left="5760" w:hanging="360"/>
      </w:pPr>
      <w:rPr>
        <w:rFonts w:ascii="Courier New" w:hAnsi="Courier New" w:hint="default"/>
      </w:rPr>
    </w:lvl>
    <w:lvl w:ilvl="8" w:tplc="41166F1C" w:tentative="1">
      <w:start w:val="1"/>
      <w:numFmt w:val="bullet"/>
      <w:lvlText w:val=""/>
      <w:lvlJc w:val="left"/>
      <w:pPr>
        <w:ind w:left="6480" w:hanging="360"/>
      </w:pPr>
      <w:rPr>
        <w:rFonts w:ascii="Wingdings" w:hAnsi="Wingdings" w:hint="default"/>
      </w:rPr>
    </w:lvl>
  </w:abstractNum>
  <w:abstractNum w:abstractNumId="131" w15:restartNumberingAfterBreak="0">
    <w:nsid w:val="47F30431"/>
    <w:multiLevelType w:val="hybridMultilevel"/>
    <w:tmpl w:val="F228A5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8355693"/>
    <w:multiLevelType w:val="hybridMultilevel"/>
    <w:tmpl w:val="373EC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48924939"/>
    <w:multiLevelType w:val="hybridMultilevel"/>
    <w:tmpl w:val="3834A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8A63C4A"/>
    <w:multiLevelType w:val="hybridMultilevel"/>
    <w:tmpl w:val="2C3A12E0"/>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9299EDD"/>
    <w:multiLevelType w:val="hybridMultilevel"/>
    <w:tmpl w:val="9D600B18"/>
    <w:lvl w:ilvl="0" w:tplc="EA8EE548">
      <w:start w:val="1"/>
      <w:numFmt w:val="bullet"/>
      <w:lvlText w:val=""/>
      <w:lvlJc w:val="left"/>
      <w:pPr>
        <w:ind w:left="720" w:hanging="360"/>
      </w:pPr>
      <w:rPr>
        <w:rFonts w:ascii="Symbol" w:hAnsi="Symbol" w:hint="default"/>
      </w:rPr>
    </w:lvl>
    <w:lvl w:ilvl="1" w:tplc="C0749F16">
      <w:start w:val="1"/>
      <w:numFmt w:val="bullet"/>
      <w:lvlText w:val="o"/>
      <w:lvlJc w:val="left"/>
      <w:pPr>
        <w:ind w:left="1440" w:hanging="360"/>
      </w:pPr>
      <w:rPr>
        <w:rFonts w:ascii="Courier New" w:hAnsi="Courier New" w:hint="default"/>
      </w:rPr>
    </w:lvl>
    <w:lvl w:ilvl="2" w:tplc="7EBA27AE">
      <w:start w:val="1"/>
      <w:numFmt w:val="bullet"/>
      <w:lvlText w:val=""/>
      <w:lvlJc w:val="left"/>
      <w:pPr>
        <w:ind w:left="2160" w:hanging="360"/>
      </w:pPr>
      <w:rPr>
        <w:rFonts w:ascii="Wingdings" w:hAnsi="Wingdings" w:hint="default"/>
      </w:rPr>
    </w:lvl>
    <w:lvl w:ilvl="3" w:tplc="B6521DF8">
      <w:start w:val="1"/>
      <w:numFmt w:val="bullet"/>
      <w:lvlText w:val=""/>
      <w:lvlJc w:val="left"/>
      <w:pPr>
        <w:ind w:left="2880" w:hanging="360"/>
      </w:pPr>
      <w:rPr>
        <w:rFonts w:ascii="Symbol" w:hAnsi="Symbol" w:hint="default"/>
      </w:rPr>
    </w:lvl>
    <w:lvl w:ilvl="4" w:tplc="F6666AF8">
      <w:start w:val="1"/>
      <w:numFmt w:val="bullet"/>
      <w:lvlText w:val="o"/>
      <w:lvlJc w:val="left"/>
      <w:pPr>
        <w:ind w:left="3600" w:hanging="360"/>
      </w:pPr>
      <w:rPr>
        <w:rFonts w:ascii="Courier New" w:hAnsi="Courier New" w:hint="default"/>
      </w:rPr>
    </w:lvl>
    <w:lvl w:ilvl="5" w:tplc="116CBB48">
      <w:start w:val="1"/>
      <w:numFmt w:val="bullet"/>
      <w:lvlText w:val=""/>
      <w:lvlJc w:val="left"/>
      <w:pPr>
        <w:ind w:left="4320" w:hanging="360"/>
      </w:pPr>
      <w:rPr>
        <w:rFonts w:ascii="Wingdings" w:hAnsi="Wingdings" w:hint="default"/>
      </w:rPr>
    </w:lvl>
    <w:lvl w:ilvl="6" w:tplc="2CA2AC04">
      <w:start w:val="1"/>
      <w:numFmt w:val="bullet"/>
      <w:lvlText w:val=""/>
      <w:lvlJc w:val="left"/>
      <w:pPr>
        <w:ind w:left="5040" w:hanging="360"/>
      </w:pPr>
      <w:rPr>
        <w:rFonts w:ascii="Symbol" w:hAnsi="Symbol" w:hint="default"/>
      </w:rPr>
    </w:lvl>
    <w:lvl w:ilvl="7" w:tplc="C212ACC6">
      <w:start w:val="1"/>
      <w:numFmt w:val="bullet"/>
      <w:lvlText w:val="o"/>
      <w:lvlJc w:val="left"/>
      <w:pPr>
        <w:ind w:left="5760" w:hanging="360"/>
      </w:pPr>
      <w:rPr>
        <w:rFonts w:ascii="Courier New" w:hAnsi="Courier New" w:hint="default"/>
      </w:rPr>
    </w:lvl>
    <w:lvl w:ilvl="8" w:tplc="9EF2312E">
      <w:start w:val="1"/>
      <w:numFmt w:val="bullet"/>
      <w:lvlText w:val=""/>
      <w:lvlJc w:val="left"/>
      <w:pPr>
        <w:ind w:left="6480" w:hanging="360"/>
      </w:pPr>
      <w:rPr>
        <w:rFonts w:ascii="Wingdings" w:hAnsi="Wingdings" w:hint="default"/>
      </w:rPr>
    </w:lvl>
  </w:abstractNum>
  <w:abstractNum w:abstractNumId="136" w15:restartNumberingAfterBreak="0">
    <w:nsid w:val="4982350B"/>
    <w:multiLevelType w:val="hybridMultilevel"/>
    <w:tmpl w:val="44722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9894F58"/>
    <w:multiLevelType w:val="hybridMultilevel"/>
    <w:tmpl w:val="E00C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9EE7B7F"/>
    <w:multiLevelType w:val="hybridMultilevel"/>
    <w:tmpl w:val="9FC284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4AFB80FA"/>
    <w:multiLevelType w:val="hybridMultilevel"/>
    <w:tmpl w:val="F168E6BA"/>
    <w:lvl w:ilvl="0" w:tplc="30605276">
      <w:start w:val="1"/>
      <w:numFmt w:val="bullet"/>
      <w:lvlText w:val="·"/>
      <w:lvlJc w:val="left"/>
      <w:pPr>
        <w:ind w:left="720" w:hanging="360"/>
      </w:pPr>
      <w:rPr>
        <w:rFonts w:ascii="Symbol" w:hAnsi="Symbol" w:hint="default"/>
      </w:rPr>
    </w:lvl>
    <w:lvl w:ilvl="1" w:tplc="D7F68CBA">
      <w:start w:val="1"/>
      <w:numFmt w:val="bullet"/>
      <w:lvlText w:val="o"/>
      <w:lvlJc w:val="left"/>
      <w:pPr>
        <w:ind w:left="1440" w:hanging="360"/>
      </w:pPr>
      <w:rPr>
        <w:rFonts w:ascii="Courier New" w:hAnsi="Courier New" w:hint="default"/>
      </w:rPr>
    </w:lvl>
    <w:lvl w:ilvl="2" w:tplc="43C2D024">
      <w:start w:val="1"/>
      <w:numFmt w:val="bullet"/>
      <w:lvlText w:val=""/>
      <w:lvlJc w:val="left"/>
      <w:pPr>
        <w:ind w:left="2160" w:hanging="360"/>
      </w:pPr>
      <w:rPr>
        <w:rFonts w:ascii="Wingdings" w:hAnsi="Wingdings" w:hint="default"/>
      </w:rPr>
    </w:lvl>
    <w:lvl w:ilvl="3" w:tplc="76F06AEE">
      <w:start w:val="1"/>
      <w:numFmt w:val="bullet"/>
      <w:lvlText w:val=""/>
      <w:lvlJc w:val="left"/>
      <w:pPr>
        <w:ind w:left="2880" w:hanging="360"/>
      </w:pPr>
      <w:rPr>
        <w:rFonts w:ascii="Symbol" w:hAnsi="Symbol" w:hint="default"/>
      </w:rPr>
    </w:lvl>
    <w:lvl w:ilvl="4" w:tplc="9AECFF72">
      <w:start w:val="1"/>
      <w:numFmt w:val="bullet"/>
      <w:lvlText w:val="o"/>
      <w:lvlJc w:val="left"/>
      <w:pPr>
        <w:ind w:left="3600" w:hanging="360"/>
      </w:pPr>
      <w:rPr>
        <w:rFonts w:ascii="Courier New" w:hAnsi="Courier New" w:hint="default"/>
      </w:rPr>
    </w:lvl>
    <w:lvl w:ilvl="5" w:tplc="6530502A">
      <w:start w:val="1"/>
      <w:numFmt w:val="bullet"/>
      <w:lvlText w:val=""/>
      <w:lvlJc w:val="left"/>
      <w:pPr>
        <w:ind w:left="4320" w:hanging="360"/>
      </w:pPr>
      <w:rPr>
        <w:rFonts w:ascii="Wingdings" w:hAnsi="Wingdings" w:hint="default"/>
      </w:rPr>
    </w:lvl>
    <w:lvl w:ilvl="6" w:tplc="F0B4DCA2">
      <w:start w:val="1"/>
      <w:numFmt w:val="bullet"/>
      <w:lvlText w:val=""/>
      <w:lvlJc w:val="left"/>
      <w:pPr>
        <w:ind w:left="5040" w:hanging="360"/>
      </w:pPr>
      <w:rPr>
        <w:rFonts w:ascii="Symbol" w:hAnsi="Symbol" w:hint="default"/>
      </w:rPr>
    </w:lvl>
    <w:lvl w:ilvl="7" w:tplc="E5ACB8C8">
      <w:start w:val="1"/>
      <w:numFmt w:val="bullet"/>
      <w:lvlText w:val="o"/>
      <w:lvlJc w:val="left"/>
      <w:pPr>
        <w:ind w:left="5760" w:hanging="360"/>
      </w:pPr>
      <w:rPr>
        <w:rFonts w:ascii="Courier New" w:hAnsi="Courier New" w:hint="default"/>
      </w:rPr>
    </w:lvl>
    <w:lvl w:ilvl="8" w:tplc="62408D6E">
      <w:start w:val="1"/>
      <w:numFmt w:val="bullet"/>
      <w:lvlText w:val=""/>
      <w:lvlJc w:val="left"/>
      <w:pPr>
        <w:ind w:left="6480" w:hanging="360"/>
      </w:pPr>
      <w:rPr>
        <w:rFonts w:ascii="Wingdings" w:hAnsi="Wingdings" w:hint="default"/>
      </w:rPr>
    </w:lvl>
  </w:abstractNum>
  <w:abstractNum w:abstractNumId="140" w15:restartNumberingAfterBreak="0">
    <w:nsid w:val="4BA42A81"/>
    <w:multiLevelType w:val="hybridMultilevel"/>
    <w:tmpl w:val="A7920954"/>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C023C15"/>
    <w:multiLevelType w:val="hybridMultilevel"/>
    <w:tmpl w:val="6FAE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C1C0D20"/>
    <w:multiLevelType w:val="hybridMultilevel"/>
    <w:tmpl w:val="87DA5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3" w15:restartNumberingAfterBreak="0">
    <w:nsid w:val="4C7314F9"/>
    <w:multiLevelType w:val="multilevel"/>
    <w:tmpl w:val="7AF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D0206B4"/>
    <w:multiLevelType w:val="hybridMultilevel"/>
    <w:tmpl w:val="C1580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 w15:restartNumberingAfterBreak="0">
    <w:nsid w:val="4D125E5E"/>
    <w:multiLevelType w:val="hybridMultilevel"/>
    <w:tmpl w:val="B7B8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D236A14"/>
    <w:multiLevelType w:val="hybridMultilevel"/>
    <w:tmpl w:val="B8EA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D9172DD"/>
    <w:multiLevelType w:val="hybridMultilevel"/>
    <w:tmpl w:val="9DA2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DD77F08"/>
    <w:multiLevelType w:val="hybridMultilevel"/>
    <w:tmpl w:val="5B8E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E7E6DFB"/>
    <w:multiLevelType w:val="hybridMultilevel"/>
    <w:tmpl w:val="0C38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F60652F"/>
    <w:multiLevelType w:val="hybridMultilevel"/>
    <w:tmpl w:val="02887FA6"/>
    <w:lvl w:ilvl="0" w:tplc="91607E92">
      <w:start w:val="1"/>
      <w:numFmt w:val="bullet"/>
      <w:lvlText w:val="•"/>
      <w:lvlJc w:val="left"/>
      <w:pPr>
        <w:ind w:left="720" w:hanging="360"/>
      </w:pPr>
      <w:rPr>
        <w:rFonts w:ascii="Calibri" w:hAnsi="Calibri" w:hint="default"/>
      </w:rPr>
    </w:lvl>
    <w:lvl w:ilvl="1" w:tplc="44FE371A" w:tentative="1">
      <w:start w:val="1"/>
      <w:numFmt w:val="bullet"/>
      <w:lvlText w:val="o"/>
      <w:lvlJc w:val="left"/>
      <w:pPr>
        <w:ind w:left="1440" w:hanging="360"/>
      </w:pPr>
      <w:rPr>
        <w:rFonts w:ascii="Courier New" w:hAnsi="Courier New" w:hint="default"/>
      </w:rPr>
    </w:lvl>
    <w:lvl w:ilvl="2" w:tplc="30B6FE72" w:tentative="1">
      <w:start w:val="1"/>
      <w:numFmt w:val="bullet"/>
      <w:lvlText w:val=""/>
      <w:lvlJc w:val="left"/>
      <w:pPr>
        <w:ind w:left="2160" w:hanging="360"/>
      </w:pPr>
      <w:rPr>
        <w:rFonts w:ascii="Wingdings" w:hAnsi="Wingdings" w:hint="default"/>
      </w:rPr>
    </w:lvl>
    <w:lvl w:ilvl="3" w:tplc="F8A6AE92" w:tentative="1">
      <w:start w:val="1"/>
      <w:numFmt w:val="bullet"/>
      <w:lvlText w:val=""/>
      <w:lvlJc w:val="left"/>
      <w:pPr>
        <w:ind w:left="2880" w:hanging="360"/>
      </w:pPr>
      <w:rPr>
        <w:rFonts w:ascii="Symbol" w:hAnsi="Symbol" w:hint="default"/>
      </w:rPr>
    </w:lvl>
    <w:lvl w:ilvl="4" w:tplc="A2BCAE46" w:tentative="1">
      <w:start w:val="1"/>
      <w:numFmt w:val="bullet"/>
      <w:lvlText w:val="o"/>
      <w:lvlJc w:val="left"/>
      <w:pPr>
        <w:ind w:left="3600" w:hanging="360"/>
      </w:pPr>
      <w:rPr>
        <w:rFonts w:ascii="Courier New" w:hAnsi="Courier New" w:hint="default"/>
      </w:rPr>
    </w:lvl>
    <w:lvl w:ilvl="5" w:tplc="4CFCED50" w:tentative="1">
      <w:start w:val="1"/>
      <w:numFmt w:val="bullet"/>
      <w:lvlText w:val=""/>
      <w:lvlJc w:val="left"/>
      <w:pPr>
        <w:ind w:left="4320" w:hanging="360"/>
      </w:pPr>
      <w:rPr>
        <w:rFonts w:ascii="Wingdings" w:hAnsi="Wingdings" w:hint="default"/>
      </w:rPr>
    </w:lvl>
    <w:lvl w:ilvl="6" w:tplc="D0246E58" w:tentative="1">
      <w:start w:val="1"/>
      <w:numFmt w:val="bullet"/>
      <w:lvlText w:val=""/>
      <w:lvlJc w:val="left"/>
      <w:pPr>
        <w:ind w:left="5040" w:hanging="360"/>
      </w:pPr>
      <w:rPr>
        <w:rFonts w:ascii="Symbol" w:hAnsi="Symbol" w:hint="default"/>
      </w:rPr>
    </w:lvl>
    <w:lvl w:ilvl="7" w:tplc="8B1EA124" w:tentative="1">
      <w:start w:val="1"/>
      <w:numFmt w:val="bullet"/>
      <w:lvlText w:val="o"/>
      <w:lvlJc w:val="left"/>
      <w:pPr>
        <w:ind w:left="5760" w:hanging="360"/>
      </w:pPr>
      <w:rPr>
        <w:rFonts w:ascii="Courier New" w:hAnsi="Courier New" w:hint="default"/>
      </w:rPr>
    </w:lvl>
    <w:lvl w:ilvl="8" w:tplc="6BB687A6" w:tentative="1">
      <w:start w:val="1"/>
      <w:numFmt w:val="bullet"/>
      <w:lvlText w:val=""/>
      <w:lvlJc w:val="left"/>
      <w:pPr>
        <w:ind w:left="6480" w:hanging="360"/>
      </w:pPr>
      <w:rPr>
        <w:rFonts w:ascii="Wingdings" w:hAnsi="Wingdings" w:hint="default"/>
      </w:rPr>
    </w:lvl>
  </w:abstractNum>
  <w:abstractNum w:abstractNumId="151" w15:restartNumberingAfterBreak="0">
    <w:nsid w:val="4FD976D5"/>
    <w:multiLevelType w:val="hybridMultilevel"/>
    <w:tmpl w:val="17AC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09D6419"/>
    <w:multiLevelType w:val="hybridMultilevel"/>
    <w:tmpl w:val="1F88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50E0576F"/>
    <w:multiLevelType w:val="hybridMultilevel"/>
    <w:tmpl w:val="14F2E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15C7E87"/>
    <w:multiLevelType w:val="hybridMultilevel"/>
    <w:tmpl w:val="DF52F4B4"/>
    <w:lvl w:ilvl="0" w:tplc="EA729F72">
      <w:start w:val="1"/>
      <w:numFmt w:val="bullet"/>
      <w:lvlText w:val="•"/>
      <w:lvlJc w:val="left"/>
      <w:pPr>
        <w:ind w:left="720" w:hanging="360"/>
      </w:pPr>
      <w:rPr>
        <w:rFonts w:ascii="Calibri" w:hAnsi="Calibri" w:hint="default"/>
      </w:rPr>
    </w:lvl>
    <w:lvl w:ilvl="1" w:tplc="50204B3C">
      <w:start w:val="1"/>
      <w:numFmt w:val="bullet"/>
      <w:lvlText w:val="o"/>
      <w:lvlJc w:val="left"/>
      <w:pPr>
        <w:ind w:left="1440" w:hanging="360"/>
      </w:pPr>
      <w:rPr>
        <w:rFonts w:ascii="Courier New" w:hAnsi="Courier New" w:hint="default"/>
      </w:rPr>
    </w:lvl>
    <w:lvl w:ilvl="2" w:tplc="92626116" w:tentative="1">
      <w:start w:val="1"/>
      <w:numFmt w:val="bullet"/>
      <w:lvlText w:val=""/>
      <w:lvlJc w:val="left"/>
      <w:pPr>
        <w:ind w:left="2160" w:hanging="360"/>
      </w:pPr>
      <w:rPr>
        <w:rFonts w:ascii="Wingdings" w:hAnsi="Wingdings" w:hint="default"/>
      </w:rPr>
    </w:lvl>
    <w:lvl w:ilvl="3" w:tplc="0FBAC656" w:tentative="1">
      <w:start w:val="1"/>
      <w:numFmt w:val="bullet"/>
      <w:lvlText w:val=""/>
      <w:lvlJc w:val="left"/>
      <w:pPr>
        <w:ind w:left="2880" w:hanging="360"/>
      </w:pPr>
      <w:rPr>
        <w:rFonts w:ascii="Symbol" w:hAnsi="Symbol" w:hint="default"/>
      </w:rPr>
    </w:lvl>
    <w:lvl w:ilvl="4" w:tplc="8BE69DCC" w:tentative="1">
      <w:start w:val="1"/>
      <w:numFmt w:val="bullet"/>
      <w:lvlText w:val="o"/>
      <w:lvlJc w:val="left"/>
      <w:pPr>
        <w:ind w:left="3600" w:hanging="360"/>
      </w:pPr>
      <w:rPr>
        <w:rFonts w:ascii="Courier New" w:hAnsi="Courier New" w:hint="default"/>
      </w:rPr>
    </w:lvl>
    <w:lvl w:ilvl="5" w:tplc="392C98F2" w:tentative="1">
      <w:start w:val="1"/>
      <w:numFmt w:val="bullet"/>
      <w:lvlText w:val=""/>
      <w:lvlJc w:val="left"/>
      <w:pPr>
        <w:ind w:left="4320" w:hanging="360"/>
      </w:pPr>
      <w:rPr>
        <w:rFonts w:ascii="Wingdings" w:hAnsi="Wingdings" w:hint="default"/>
      </w:rPr>
    </w:lvl>
    <w:lvl w:ilvl="6" w:tplc="15DAB4B4" w:tentative="1">
      <w:start w:val="1"/>
      <w:numFmt w:val="bullet"/>
      <w:lvlText w:val=""/>
      <w:lvlJc w:val="left"/>
      <w:pPr>
        <w:ind w:left="5040" w:hanging="360"/>
      </w:pPr>
      <w:rPr>
        <w:rFonts w:ascii="Symbol" w:hAnsi="Symbol" w:hint="default"/>
      </w:rPr>
    </w:lvl>
    <w:lvl w:ilvl="7" w:tplc="CBDA1AE6" w:tentative="1">
      <w:start w:val="1"/>
      <w:numFmt w:val="bullet"/>
      <w:lvlText w:val="o"/>
      <w:lvlJc w:val="left"/>
      <w:pPr>
        <w:ind w:left="5760" w:hanging="360"/>
      </w:pPr>
      <w:rPr>
        <w:rFonts w:ascii="Courier New" w:hAnsi="Courier New" w:hint="default"/>
      </w:rPr>
    </w:lvl>
    <w:lvl w:ilvl="8" w:tplc="6E42570C" w:tentative="1">
      <w:start w:val="1"/>
      <w:numFmt w:val="bullet"/>
      <w:lvlText w:val=""/>
      <w:lvlJc w:val="left"/>
      <w:pPr>
        <w:ind w:left="6480" w:hanging="360"/>
      </w:pPr>
      <w:rPr>
        <w:rFonts w:ascii="Wingdings" w:hAnsi="Wingdings" w:hint="default"/>
      </w:rPr>
    </w:lvl>
  </w:abstractNum>
  <w:abstractNum w:abstractNumId="155" w15:restartNumberingAfterBreak="0">
    <w:nsid w:val="526700C9"/>
    <w:multiLevelType w:val="hybridMultilevel"/>
    <w:tmpl w:val="81AC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52CC1D94"/>
    <w:multiLevelType w:val="hybridMultilevel"/>
    <w:tmpl w:val="F0E2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3692AC2"/>
    <w:multiLevelType w:val="multilevel"/>
    <w:tmpl w:val="3F92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36EE9A4"/>
    <w:multiLevelType w:val="hybridMultilevel"/>
    <w:tmpl w:val="EE586890"/>
    <w:lvl w:ilvl="0" w:tplc="F312AB88">
      <w:start w:val="1"/>
      <w:numFmt w:val="bullet"/>
      <w:lvlText w:val=""/>
      <w:lvlJc w:val="left"/>
      <w:pPr>
        <w:ind w:left="720" w:hanging="360"/>
      </w:pPr>
      <w:rPr>
        <w:rFonts w:ascii="Symbol" w:hAnsi="Symbol" w:hint="default"/>
      </w:rPr>
    </w:lvl>
    <w:lvl w:ilvl="1" w:tplc="07F6DD82">
      <w:start w:val="1"/>
      <w:numFmt w:val="bullet"/>
      <w:lvlText w:val="o"/>
      <w:lvlJc w:val="left"/>
      <w:pPr>
        <w:ind w:left="1440" w:hanging="360"/>
      </w:pPr>
      <w:rPr>
        <w:rFonts w:ascii="Courier New" w:hAnsi="Courier New" w:hint="default"/>
      </w:rPr>
    </w:lvl>
    <w:lvl w:ilvl="2" w:tplc="448E58F4">
      <w:start w:val="1"/>
      <w:numFmt w:val="bullet"/>
      <w:lvlText w:val=""/>
      <w:lvlJc w:val="left"/>
      <w:pPr>
        <w:ind w:left="2160" w:hanging="360"/>
      </w:pPr>
      <w:rPr>
        <w:rFonts w:ascii="Wingdings" w:hAnsi="Wingdings" w:hint="default"/>
      </w:rPr>
    </w:lvl>
    <w:lvl w:ilvl="3" w:tplc="FBFA592E">
      <w:start w:val="1"/>
      <w:numFmt w:val="bullet"/>
      <w:lvlText w:val=""/>
      <w:lvlJc w:val="left"/>
      <w:pPr>
        <w:ind w:left="2880" w:hanging="360"/>
      </w:pPr>
      <w:rPr>
        <w:rFonts w:ascii="Symbol" w:hAnsi="Symbol" w:hint="default"/>
      </w:rPr>
    </w:lvl>
    <w:lvl w:ilvl="4" w:tplc="D4FA2080">
      <w:start w:val="1"/>
      <w:numFmt w:val="bullet"/>
      <w:lvlText w:val="o"/>
      <w:lvlJc w:val="left"/>
      <w:pPr>
        <w:ind w:left="3600" w:hanging="360"/>
      </w:pPr>
      <w:rPr>
        <w:rFonts w:ascii="Courier New" w:hAnsi="Courier New" w:hint="default"/>
      </w:rPr>
    </w:lvl>
    <w:lvl w:ilvl="5" w:tplc="397E109C">
      <w:start w:val="1"/>
      <w:numFmt w:val="bullet"/>
      <w:lvlText w:val=""/>
      <w:lvlJc w:val="left"/>
      <w:pPr>
        <w:ind w:left="4320" w:hanging="360"/>
      </w:pPr>
      <w:rPr>
        <w:rFonts w:ascii="Wingdings" w:hAnsi="Wingdings" w:hint="default"/>
      </w:rPr>
    </w:lvl>
    <w:lvl w:ilvl="6" w:tplc="81AE99A0">
      <w:start w:val="1"/>
      <w:numFmt w:val="bullet"/>
      <w:lvlText w:val=""/>
      <w:lvlJc w:val="left"/>
      <w:pPr>
        <w:ind w:left="5040" w:hanging="360"/>
      </w:pPr>
      <w:rPr>
        <w:rFonts w:ascii="Symbol" w:hAnsi="Symbol" w:hint="default"/>
      </w:rPr>
    </w:lvl>
    <w:lvl w:ilvl="7" w:tplc="FA3A2118">
      <w:start w:val="1"/>
      <w:numFmt w:val="bullet"/>
      <w:lvlText w:val="o"/>
      <w:lvlJc w:val="left"/>
      <w:pPr>
        <w:ind w:left="5760" w:hanging="360"/>
      </w:pPr>
      <w:rPr>
        <w:rFonts w:ascii="Courier New" w:hAnsi="Courier New" w:hint="default"/>
      </w:rPr>
    </w:lvl>
    <w:lvl w:ilvl="8" w:tplc="0EC85B24">
      <w:start w:val="1"/>
      <w:numFmt w:val="bullet"/>
      <w:lvlText w:val=""/>
      <w:lvlJc w:val="left"/>
      <w:pPr>
        <w:ind w:left="6480" w:hanging="360"/>
      </w:pPr>
      <w:rPr>
        <w:rFonts w:ascii="Wingdings" w:hAnsi="Wingdings" w:hint="default"/>
      </w:rPr>
    </w:lvl>
  </w:abstractNum>
  <w:abstractNum w:abstractNumId="159" w15:restartNumberingAfterBreak="0">
    <w:nsid w:val="53D960E4"/>
    <w:multiLevelType w:val="hybridMultilevel"/>
    <w:tmpl w:val="B008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3F36976"/>
    <w:multiLevelType w:val="hybridMultilevel"/>
    <w:tmpl w:val="63AE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40C22DB"/>
    <w:multiLevelType w:val="hybridMultilevel"/>
    <w:tmpl w:val="AAB4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42E1DD0"/>
    <w:multiLevelType w:val="hybridMultilevel"/>
    <w:tmpl w:val="D898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54D128D2"/>
    <w:multiLevelType w:val="hybridMultilevel"/>
    <w:tmpl w:val="0F2A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5555A26"/>
    <w:multiLevelType w:val="hybridMultilevel"/>
    <w:tmpl w:val="882C676A"/>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564332E"/>
    <w:multiLevelType w:val="hybridMultilevel"/>
    <w:tmpl w:val="4214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58B0630"/>
    <w:multiLevelType w:val="hybridMultilevel"/>
    <w:tmpl w:val="40C2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7" w15:restartNumberingAfterBreak="0">
    <w:nsid w:val="55DB0C8A"/>
    <w:multiLevelType w:val="hybridMultilevel"/>
    <w:tmpl w:val="659A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62F0298"/>
    <w:multiLevelType w:val="hybridMultilevel"/>
    <w:tmpl w:val="5A4E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64316E8"/>
    <w:multiLevelType w:val="hybridMultilevel"/>
    <w:tmpl w:val="FB14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6DF6694"/>
    <w:multiLevelType w:val="multilevel"/>
    <w:tmpl w:val="DBB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6EA0F5A"/>
    <w:multiLevelType w:val="multilevel"/>
    <w:tmpl w:val="F894CA4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2" w15:restartNumberingAfterBreak="0">
    <w:nsid w:val="57535681"/>
    <w:multiLevelType w:val="multilevel"/>
    <w:tmpl w:val="7B08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7F81439"/>
    <w:multiLevelType w:val="hybridMultilevel"/>
    <w:tmpl w:val="FFE6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7F87FF5"/>
    <w:multiLevelType w:val="hybridMultilevel"/>
    <w:tmpl w:val="7E54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8847E76"/>
    <w:multiLevelType w:val="hybridMultilevel"/>
    <w:tmpl w:val="9008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90274DF"/>
    <w:multiLevelType w:val="hybridMultilevel"/>
    <w:tmpl w:val="CAC0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A2B7782"/>
    <w:multiLevelType w:val="hybridMultilevel"/>
    <w:tmpl w:val="22F8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AA367D2"/>
    <w:multiLevelType w:val="hybridMultilevel"/>
    <w:tmpl w:val="240E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AE416BC"/>
    <w:multiLevelType w:val="hybridMultilevel"/>
    <w:tmpl w:val="80EE9118"/>
    <w:lvl w:ilvl="0" w:tplc="1F36C388">
      <w:start w:val="1"/>
      <w:numFmt w:val="bullet"/>
      <w:lvlText w:val="•"/>
      <w:lvlJc w:val="left"/>
      <w:pPr>
        <w:ind w:left="720" w:hanging="360"/>
      </w:pPr>
      <w:rPr>
        <w:rFonts w:ascii="Calibri" w:hAnsi="Calibri" w:hint="default"/>
      </w:rPr>
    </w:lvl>
    <w:lvl w:ilvl="1" w:tplc="DD64DAEE">
      <w:start w:val="1"/>
      <w:numFmt w:val="bullet"/>
      <w:lvlText w:val="o"/>
      <w:lvlJc w:val="left"/>
      <w:pPr>
        <w:ind w:left="1440" w:hanging="360"/>
      </w:pPr>
      <w:rPr>
        <w:rFonts w:ascii="Courier New" w:hAnsi="Courier New" w:hint="default"/>
      </w:rPr>
    </w:lvl>
    <w:lvl w:ilvl="2" w:tplc="62304EA6" w:tentative="1">
      <w:start w:val="1"/>
      <w:numFmt w:val="bullet"/>
      <w:lvlText w:val=""/>
      <w:lvlJc w:val="left"/>
      <w:pPr>
        <w:ind w:left="2160" w:hanging="360"/>
      </w:pPr>
      <w:rPr>
        <w:rFonts w:ascii="Wingdings" w:hAnsi="Wingdings" w:hint="default"/>
      </w:rPr>
    </w:lvl>
    <w:lvl w:ilvl="3" w:tplc="A8904090" w:tentative="1">
      <w:start w:val="1"/>
      <w:numFmt w:val="bullet"/>
      <w:lvlText w:val=""/>
      <w:lvlJc w:val="left"/>
      <w:pPr>
        <w:ind w:left="2880" w:hanging="360"/>
      </w:pPr>
      <w:rPr>
        <w:rFonts w:ascii="Symbol" w:hAnsi="Symbol" w:hint="default"/>
      </w:rPr>
    </w:lvl>
    <w:lvl w:ilvl="4" w:tplc="24F65DC2" w:tentative="1">
      <w:start w:val="1"/>
      <w:numFmt w:val="bullet"/>
      <w:lvlText w:val="o"/>
      <w:lvlJc w:val="left"/>
      <w:pPr>
        <w:ind w:left="3600" w:hanging="360"/>
      </w:pPr>
      <w:rPr>
        <w:rFonts w:ascii="Courier New" w:hAnsi="Courier New" w:hint="default"/>
      </w:rPr>
    </w:lvl>
    <w:lvl w:ilvl="5" w:tplc="3E6AE4A0" w:tentative="1">
      <w:start w:val="1"/>
      <w:numFmt w:val="bullet"/>
      <w:lvlText w:val=""/>
      <w:lvlJc w:val="left"/>
      <w:pPr>
        <w:ind w:left="4320" w:hanging="360"/>
      </w:pPr>
      <w:rPr>
        <w:rFonts w:ascii="Wingdings" w:hAnsi="Wingdings" w:hint="default"/>
      </w:rPr>
    </w:lvl>
    <w:lvl w:ilvl="6" w:tplc="7198465A" w:tentative="1">
      <w:start w:val="1"/>
      <w:numFmt w:val="bullet"/>
      <w:lvlText w:val=""/>
      <w:lvlJc w:val="left"/>
      <w:pPr>
        <w:ind w:left="5040" w:hanging="360"/>
      </w:pPr>
      <w:rPr>
        <w:rFonts w:ascii="Symbol" w:hAnsi="Symbol" w:hint="default"/>
      </w:rPr>
    </w:lvl>
    <w:lvl w:ilvl="7" w:tplc="54EE82A2" w:tentative="1">
      <w:start w:val="1"/>
      <w:numFmt w:val="bullet"/>
      <w:lvlText w:val="o"/>
      <w:lvlJc w:val="left"/>
      <w:pPr>
        <w:ind w:left="5760" w:hanging="360"/>
      </w:pPr>
      <w:rPr>
        <w:rFonts w:ascii="Courier New" w:hAnsi="Courier New" w:hint="default"/>
      </w:rPr>
    </w:lvl>
    <w:lvl w:ilvl="8" w:tplc="299CC2EE" w:tentative="1">
      <w:start w:val="1"/>
      <w:numFmt w:val="bullet"/>
      <w:lvlText w:val=""/>
      <w:lvlJc w:val="left"/>
      <w:pPr>
        <w:ind w:left="6480" w:hanging="360"/>
      </w:pPr>
      <w:rPr>
        <w:rFonts w:ascii="Wingdings" w:hAnsi="Wingdings" w:hint="default"/>
      </w:rPr>
    </w:lvl>
  </w:abstractNum>
  <w:abstractNum w:abstractNumId="180" w15:restartNumberingAfterBreak="0">
    <w:nsid w:val="5B049DAF"/>
    <w:multiLevelType w:val="hybridMultilevel"/>
    <w:tmpl w:val="FFFFFFFF"/>
    <w:lvl w:ilvl="0" w:tplc="E49A9624">
      <w:start w:val="1"/>
      <w:numFmt w:val="bullet"/>
      <w:lvlText w:val=""/>
      <w:lvlJc w:val="left"/>
      <w:pPr>
        <w:ind w:left="720" w:hanging="360"/>
      </w:pPr>
      <w:rPr>
        <w:rFonts w:ascii="Symbol" w:hAnsi="Symbol" w:hint="default"/>
      </w:rPr>
    </w:lvl>
    <w:lvl w:ilvl="1" w:tplc="6816B0BE">
      <w:start w:val="1"/>
      <w:numFmt w:val="bullet"/>
      <w:lvlText w:val="o"/>
      <w:lvlJc w:val="left"/>
      <w:pPr>
        <w:ind w:left="1440" w:hanging="360"/>
      </w:pPr>
      <w:rPr>
        <w:rFonts w:ascii="Courier New" w:hAnsi="Courier New" w:hint="default"/>
      </w:rPr>
    </w:lvl>
    <w:lvl w:ilvl="2" w:tplc="D8BC2DF8">
      <w:start w:val="1"/>
      <w:numFmt w:val="bullet"/>
      <w:lvlText w:val=""/>
      <w:lvlJc w:val="left"/>
      <w:pPr>
        <w:ind w:left="2160" w:hanging="360"/>
      </w:pPr>
      <w:rPr>
        <w:rFonts w:ascii="Wingdings" w:hAnsi="Wingdings" w:hint="default"/>
      </w:rPr>
    </w:lvl>
    <w:lvl w:ilvl="3" w:tplc="0568B402">
      <w:start w:val="1"/>
      <w:numFmt w:val="bullet"/>
      <w:lvlText w:val=""/>
      <w:lvlJc w:val="left"/>
      <w:pPr>
        <w:ind w:left="2880" w:hanging="360"/>
      </w:pPr>
      <w:rPr>
        <w:rFonts w:ascii="Symbol" w:hAnsi="Symbol" w:hint="default"/>
      </w:rPr>
    </w:lvl>
    <w:lvl w:ilvl="4" w:tplc="5A88A4B6">
      <w:start w:val="1"/>
      <w:numFmt w:val="bullet"/>
      <w:lvlText w:val="o"/>
      <w:lvlJc w:val="left"/>
      <w:pPr>
        <w:ind w:left="3600" w:hanging="360"/>
      </w:pPr>
      <w:rPr>
        <w:rFonts w:ascii="Courier New" w:hAnsi="Courier New" w:hint="default"/>
      </w:rPr>
    </w:lvl>
    <w:lvl w:ilvl="5" w:tplc="560EEECC">
      <w:start w:val="1"/>
      <w:numFmt w:val="bullet"/>
      <w:lvlText w:val=""/>
      <w:lvlJc w:val="left"/>
      <w:pPr>
        <w:ind w:left="4320" w:hanging="360"/>
      </w:pPr>
      <w:rPr>
        <w:rFonts w:ascii="Wingdings" w:hAnsi="Wingdings" w:hint="default"/>
      </w:rPr>
    </w:lvl>
    <w:lvl w:ilvl="6" w:tplc="CDA82CB8">
      <w:start w:val="1"/>
      <w:numFmt w:val="bullet"/>
      <w:lvlText w:val=""/>
      <w:lvlJc w:val="left"/>
      <w:pPr>
        <w:ind w:left="5040" w:hanging="360"/>
      </w:pPr>
      <w:rPr>
        <w:rFonts w:ascii="Symbol" w:hAnsi="Symbol" w:hint="default"/>
      </w:rPr>
    </w:lvl>
    <w:lvl w:ilvl="7" w:tplc="F8B86B86">
      <w:start w:val="1"/>
      <w:numFmt w:val="bullet"/>
      <w:lvlText w:val="o"/>
      <w:lvlJc w:val="left"/>
      <w:pPr>
        <w:ind w:left="5760" w:hanging="360"/>
      </w:pPr>
      <w:rPr>
        <w:rFonts w:ascii="Courier New" w:hAnsi="Courier New" w:hint="default"/>
      </w:rPr>
    </w:lvl>
    <w:lvl w:ilvl="8" w:tplc="729E9BBA">
      <w:start w:val="1"/>
      <w:numFmt w:val="bullet"/>
      <w:lvlText w:val=""/>
      <w:lvlJc w:val="left"/>
      <w:pPr>
        <w:ind w:left="6480" w:hanging="360"/>
      </w:pPr>
      <w:rPr>
        <w:rFonts w:ascii="Wingdings" w:hAnsi="Wingdings" w:hint="default"/>
      </w:rPr>
    </w:lvl>
  </w:abstractNum>
  <w:abstractNum w:abstractNumId="181" w15:restartNumberingAfterBreak="0">
    <w:nsid w:val="5B4E2823"/>
    <w:multiLevelType w:val="hybridMultilevel"/>
    <w:tmpl w:val="9EE40DD2"/>
    <w:lvl w:ilvl="0" w:tplc="9D4280A2">
      <w:start w:val="1"/>
      <w:numFmt w:val="bullet"/>
      <w:lvlText w:val=""/>
      <w:lvlJc w:val="left"/>
      <w:pPr>
        <w:ind w:left="720" w:hanging="360"/>
      </w:pPr>
      <w:rPr>
        <w:rFonts w:ascii="Symbol" w:hAnsi="Symbol" w:hint="default"/>
      </w:rPr>
    </w:lvl>
    <w:lvl w:ilvl="1" w:tplc="41A8284A">
      <w:start w:val="1"/>
      <w:numFmt w:val="bullet"/>
      <w:lvlText w:val="o"/>
      <w:lvlJc w:val="left"/>
      <w:pPr>
        <w:ind w:left="1440" w:hanging="360"/>
      </w:pPr>
      <w:rPr>
        <w:rFonts w:ascii="Courier New" w:hAnsi="Courier New" w:hint="default"/>
      </w:rPr>
    </w:lvl>
    <w:lvl w:ilvl="2" w:tplc="E2EAE240">
      <w:start w:val="1"/>
      <w:numFmt w:val="bullet"/>
      <w:lvlText w:val=""/>
      <w:lvlJc w:val="left"/>
      <w:pPr>
        <w:ind w:left="2160" w:hanging="360"/>
      </w:pPr>
      <w:rPr>
        <w:rFonts w:ascii="Wingdings" w:hAnsi="Wingdings" w:hint="default"/>
      </w:rPr>
    </w:lvl>
    <w:lvl w:ilvl="3" w:tplc="77CEBC2E">
      <w:start w:val="1"/>
      <w:numFmt w:val="bullet"/>
      <w:lvlText w:val=""/>
      <w:lvlJc w:val="left"/>
      <w:pPr>
        <w:ind w:left="2880" w:hanging="360"/>
      </w:pPr>
      <w:rPr>
        <w:rFonts w:ascii="Symbol" w:hAnsi="Symbol" w:hint="default"/>
      </w:rPr>
    </w:lvl>
    <w:lvl w:ilvl="4" w:tplc="A23EC304">
      <w:start w:val="1"/>
      <w:numFmt w:val="bullet"/>
      <w:lvlText w:val="o"/>
      <w:lvlJc w:val="left"/>
      <w:pPr>
        <w:ind w:left="3600" w:hanging="360"/>
      </w:pPr>
      <w:rPr>
        <w:rFonts w:ascii="Courier New" w:hAnsi="Courier New" w:hint="default"/>
      </w:rPr>
    </w:lvl>
    <w:lvl w:ilvl="5" w:tplc="F2BCCAF2">
      <w:start w:val="1"/>
      <w:numFmt w:val="bullet"/>
      <w:lvlText w:val=""/>
      <w:lvlJc w:val="left"/>
      <w:pPr>
        <w:ind w:left="4320" w:hanging="360"/>
      </w:pPr>
      <w:rPr>
        <w:rFonts w:ascii="Wingdings" w:hAnsi="Wingdings" w:hint="default"/>
      </w:rPr>
    </w:lvl>
    <w:lvl w:ilvl="6" w:tplc="5F40AF62">
      <w:start w:val="1"/>
      <w:numFmt w:val="bullet"/>
      <w:lvlText w:val=""/>
      <w:lvlJc w:val="left"/>
      <w:pPr>
        <w:ind w:left="5040" w:hanging="360"/>
      </w:pPr>
      <w:rPr>
        <w:rFonts w:ascii="Symbol" w:hAnsi="Symbol" w:hint="default"/>
      </w:rPr>
    </w:lvl>
    <w:lvl w:ilvl="7" w:tplc="C204AFB4">
      <w:start w:val="1"/>
      <w:numFmt w:val="bullet"/>
      <w:lvlText w:val="o"/>
      <w:lvlJc w:val="left"/>
      <w:pPr>
        <w:ind w:left="5760" w:hanging="360"/>
      </w:pPr>
      <w:rPr>
        <w:rFonts w:ascii="Courier New" w:hAnsi="Courier New" w:hint="default"/>
      </w:rPr>
    </w:lvl>
    <w:lvl w:ilvl="8" w:tplc="14F430A4">
      <w:start w:val="1"/>
      <w:numFmt w:val="bullet"/>
      <w:lvlText w:val=""/>
      <w:lvlJc w:val="left"/>
      <w:pPr>
        <w:ind w:left="6480" w:hanging="360"/>
      </w:pPr>
      <w:rPr>
        <w:rFonts w:ascii="Wingdings" w:hAnsi="Wingdings" w:hint="default"/>
      </w:rPr>
    </w:lvl>
  </w:abstractNum>
  <w:abstractNum w:abstractNumId="182" w15:restartNumberingAfterBreak="0">
    <w:nsid w:val="5B731C3A"/>
    <w:multiLevelType w:val="hybridMultilevel"/>
    <w:tmpl w:val="1ADE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BE23169"/>
    <w:multiLevelType w:val="multilevel"/>
    <w:tmpl w:val="501E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C6E346F"/>
    <w:multiLevelType w:val="hybridMultilevel"/>
    <w:tmpl w:val="795C3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5D012A4E"/>
    <w:multiLevelType w:val="hybridMultilevel"/>
    <w:tmpl w:val="6112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D0261B7"/>
    <w:multiLevelType w:val="hybridMultilevel"/>
    <w:tmpl w:val="9DEE50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5DAE13CE"/>
    <w:multiLevelType w:val="hybridMultilevel"/>
    <w:tmpl w:val="CEA29438"/>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F156BA5"/>
    <w:multiLevelType w:val="multilevel"/>
    <w:tmpl w:val="C6789D2C"/>
    <w:lvl w:ilvl="0">
      <w:start w:val="1"/>
      <w:numFmt w:val="bullet"/>
      <w:pStyle w:val="Boxed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5F44F245"/>
    <w:multiLevelType w:val="hybridMultilevel"/>
    <w:tmpl w:val="CF2C66E2"/>
    <w:lvl w:ilvl="0" w:tplc="5DAAC9E2">
      <w:start w:val="1"/>
      <w:numFmt w:val="bullet"/>
      <w:lvlText w:val=""/>
      <w:lvlJc w:val="left"/>
      <w:pPr>
        <w:ind w:left="720" w:hanging="360"/>
      </w:pPr>
      <w:rPr>
        <w:rFonts w:ascii="Symbol" w:hAnsi="Symbol" w:hint="default"/>
      </w:rPr>
    </w:lvl>
    <w:lvl w:ilvl="1" w:tplc="81E6E77E">
      <w:start w:val="1"/>
      <w:numFmt w:val="bullet"/>
      <w:lvlText w:val="o"/>
      <w:lvlJc w:val="left"/>
      <w:pPr>
        <w:ind w:left="1440" w:hanging="360"/>
      </w:pPr>
      <w:rPr>
        <w:rFonts w:ascii="Courier New" w:hAnsi="Courier New" w:hint="default"/>
      </w:rPr>
    </w:lvl>
    <w:lvl w:ilvl="2" w:tplc="69602210">
      <w:start w:val="1"/>
      <w:numFmt w:val="bullet"/>
      <w:lvlText w:val=""/>
      <w:lvlJc w:val="left"/>
      <w:pPr>
        <w:ind w:left="2160" w:hanging="360"/>
      </w:pPr>
      <w:rPr>
        <w:rFonts w:ascii="Wingdings" w:hAnsi="Wingdings" w:hint="default"/>
      </w:rPr>
    </w:lvl>
    <w:lvl w:ilvl="3" w:tplc="3D22B3A6">
      <w:start w:val="1"/>
      <w:numFmt w:val="bullet"/>
      <w:lvlText w:val=""/>
      <w:lvlJc w:val="left"/>
      <w:pPr>
        <w:ind w:left="2880" w:hanging="360"/>
      </w:pPr>
      <w:rPr>
        <w:rFonts w:ascii="Symbol" w:hAnsi="Symbol" w:hint="default"/>
      </w:rPr>
    </w:lvl>
    <w:lvl w:ilvl="4" w:tplc="7A42B744">
      <w:start w:val="1"/>
      <w:numFmt w:val="bullet"/>
      <w:lvlText w:val="o"/>
      <w:lvlJc w:val="left"/>
      <w:pPr>
        <w:ind w:left="3600" w:hanging="360"/>
      </w:pPr>
      <w:rPr>
        <w:rFonts w:ascii="Courier New" w:hAnsi="Courier New" w:hint="default"/>
      </w:rPr>
    </w:lvl>
    <w:lvl w:ilvl="5" w:tplc="48C4D5AC">
      <w:start w:val="1"/>
      <w:numFmt w:val="bullet"/>
      <w:lvlText w:val=""/>
      <w:lvlJc w:val="left"/>
      <w:pPr>
        <w:ind w:left="4320" w:hanging="360"/>
      </w:pPr>
      <w:rPr>
        <w:rFonts w:ascii="Wingdings" w:hAnsi="Wingdings" w:hint="default"/>
      </w:rPr>
    </w:lvl>
    <w:lvl w:ilvl="6" w:tplc="E7766054">
      <w:start w:val="1"/>
      <w:numFmt w:val="bullet"/>
      <w:lvlText w:val=""/>
      <w:lvlJc w:val="left"/>
      <w:pPr>
        <w:ind w:left="5040" w:hanging="360"/>
      </w:pPr>
      <w:rPr>
        <w:rFonts w:ascii="Symbol" w:hAnsi="Symbol" w:hint="default"/>
      </w:rPr>
    </w:lvl>
    <w:lvl w:ilvl="7" w:tplc="161A56D2">
      <w:start w:val="1"/>
      <w:numFmt w:val="bullet"/>
      <w:lvlText w:val="o"/>
      <w:lvlJc w:val="left"/>
      <w:pPr>
        <w:ind w:left="5760" w:hanging="360"/>
      </w:pPr>
      <w:rPr>
        <w:rFonts w:ascii="Courier New" w:hAnsi="Courier New" w:hint="default"/>
      </w:rPr>
    </w:lvl>
    <w:lvl w:ilvl="8" w:tplc="2D44FCF4">
      <w:start w:val="1"/>
      <w:numFmt w:val="bullet"/>
      <w:lvlText w:val=""/>
      <w:lvlJc w:val="left"/>
      <w:pPr>
        <w:ind w:left="6480" w:hanging="360"/>
      </w:pPr>
      <w:rPr>
        <w:rFonts w:ascii="Wingdings" w:hAnsi="Wingdings" w:hint="default"/>
      </w:rPr>
    </w:lvl>
  </w:abstractNum>
  <w:abstractNum w:abstractNumId="190" w15:restartNumberingAfterBreak="0">
    <w:nsid w:val="5F71315E"/>
    <w:multiLevelType w:val="multilevel"/>
    <w:tmpl w:val="3B32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0E5001A"/>
    <w:multiLevelType w:val="hybridMultilevel"/>
    <w:tmpl w:val="3484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61100119"/>
    <w:multiLevelType w:val="hybridMultilevel"/>
    <w:tmpl w:val="9F3A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618B69F0"/>
    <w:multiLevelType w:val="hybridMultilevel"/>
    <w:tmpl w:val="EE4E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62D377C5"/>
    <w:multiLevelType w:val="hybridMultilevel"/>
    <w:tmpl w:val="2296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63B57260"/>
    <w:multiLevelType w:val="hybridMultilevel"/>
    <w:tmpl w:val="59C0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4123FCF"/>
    <w:multiLevelType w:val="hybridMultilevel"/>
    <w:tmpl w:val="39BA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4EC7A3F"/>
    <w:multiLevelType w:val="hybridMultilevel"/>
    <w:tmpl w:val="A1941A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6531620D"/>
    <w:multiLevelType w:val="hybridMultilevel"/>
    <w:tmpl w:val="FA7CF3B6"/>
    <w:lvl w:ilvl="0" w:tplc="11BE07BE">
      <w:start w:val="1"/>
      <w:numFmt w:val="bullet"/>
      <w:lvlText w:val="·"/>
      <w:lvlJc w:val="left"/>
      <w:pPr>
        <w:ind w:left="720" w:hanging="360"/>
      </w:pPr>
      <w:rPr>
        <w:rFonts w:ascii="Symbol" w:hAnsi="Symbol" w:hint="default"/>
      </w:rPr>
    </w:lvl>
    <w:lvl w:ilvl="1" w:tplc="7F66CE14">
      <w:start w:val="1"/>
      <w:numFmt w:val="bullet"/>
      <w:lvlText w:val="o"/>
      <w:lvlJc w:val="left"/>
      <w:pPr>
        <w:ind w:left="1440" w:hanging="360"/>
      </w:pPr>
      <w:rPr>
        <w:rFonts w:ascii="Courier New" w:hAnsi="Courier New" w:hint="default"/>
      </w:rPr>
    </w:lvl>
    <w:lvl w:ilvl="2" w:tplc="860E3B1E">
      <w:start w:val="1"/>
      <w:numFmt w:val="bullet"/>
      <w:lvlText w:val=""/>
      <w:lvlJc w:val="left"/>
      <w:pPr>
        <w:ind w:left="2160" w:hanging="360"/>
      </w:pPr>
      <w:rPr>
        <w:rFonts w:ascii="Wingdings" w:hAnsi="Wingdings" w:hint="default"/>
      </w:rPr>
    </w:lvl>
    <w:lvl w:ilvl="3" w:tplc="3C1C4F8E">
      <w:start w:val="1"/>
      <w:numFmt w:val="bullet"/>
      <w:lvlText w:val=""/>
      <w:lvlJc w:val="left"/>
      <w:pPr>
        <w:ind w:left="2880" w:hanging="360"/>
      </w:pPr>
      <w:rPr>
        <w:rFonts w:ascii="Symbol" w:hAnsi="Symbol" w:hint="default"/>
      </w:rPr>
    </w:lvl>
    <w:lvl w:ilvl="4" w:tplc="53682538">
      <w:start w:val="1"/>
      <w:numFmt w:val="bullet"/>
      <w:lvlText w:val="o"/>
      <w:lvlJc w:val="left"/>
      <w:pPr>
        <w:ind w:left="3600" w:hanging="360"/>
      </w:pPr>
      <w:rPr>
        <w:rFonts w:ascii="Courier New" w:hAnsi="Courier New" w:hint="default"/>
      </w:rPr>
    </w:lvl>
    <w:lvl w:ilvl="5" w:tplc="4776D090">
      <w:start w:val="1"/>
      <w:numFmt w:val="bullet"/>
      <w:lvlText w:val=""/>
      <w:lvlJc w:val="left"/>
      <w:pPr>
        <w:ind w:left="4320" w:hanging="360"/>
      </w:pPr>
      <w:rPr>
        <w:rFonts w:ascii="Wingdings" w:hAnsi="Wingdings" w:hint="default"/>
      </w:rPr>
    </w:lvl>
    <w:lvl w:ilvl="6" w:tplc="B34AB4B8">
      <w:start w:val="1"/>
      <w:numFmt w:val="bullet"/>
      <w:lvlText w:val=""/>
      <w:lvlJc w:val="left"/>
      <w:pPr>
        <w:ind w:left="5040" w:hanging="360"/>
      </w:pPr>
      <w:rPr>
        <w:rFonts w:ascii="Symbol" w:hAnsi="Symbol" w:hint="default"/>
      </w:rPr>
    </w:lvl>
    <w:lvl w:ilvl="7" w:tplc="AAAE45A4">
      <w:start w:val="1"/>
      <w:numFmt w:val="bullet"/>
      <w:lvlText w:val="o"/>
      <w:lvlJc w:val="left"/>
      <w:pPr>
        <w:ind w:left="5760" w:hanging="360"/>
      </w:pPr>
      <w:rPr>
        <w:rFonts w:ascii="Courier New" w:hAnsi="Courier New" w:hint="default"/>
      </w:rPr>
    </w:lvl>
    <w:lvl w:ilvl="8" w:tplc="27F085D8">
      <w:start w:val="1"/>
      <w:numFmt w:val="bullet"/>
      <w:lvlText w:val=""/>
      <w:lvlJc w:val="left"/>
      <w:pPr>
        <w:ind w:left="6480" w:hanging="360"/>
      </w:pPr>
      <w:rPr>
        <w:rFonts w:ascii="Wingdings" w:hAnsi="Wingdings" w:hint="default"/>
      </w:rPr>
    </w:lvl>
  </w:abstractNum>
  <w:abstractNum w:abstractNumId="199" w15:restartNumberingAfterBreak="0">
    <w:nsid w:val="65763CE6"/>
    <w:multiLevelType w:val="hybridMultilevel"/>
    <w:tmpl w:val="E89E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5C45344"/>
    <w:multiLevelType w:val="hybridMultilevel"/>
    <w:tmpl w:val="573A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77B1C85"/>
    <w:multiLevelType w:val="hybridMultilevel"/>
    <w:tmpl w:val="8EC8F708"/>
    <w:lvl w:ilvl="0" w:tplc="AF50FBD2">
      <w:start w:val="1"/>
      <w:numFmt w:val="bullet"/>
      <w:lvlText w:val=""/>
      <w:lvlJc w:val="left"/>
      <w:pPr>
        <w:ind w:left="720" w:hanging="360"/>
      </w:pPr>
      <w:rPr>
        <w:rFonts w:ascii="Symbol" w:hAnsi="Symbol" w:hint="default"/>
      </w:rPr>
    </w:lvl>
    <w:lvl w:ilvl="1" w:tplc="310633BE" w:tentative="1">
      <w:start w:val="1"/>
      <w:numFmt w:val="bullet"/>
      <w:lvlText w:val="o"/>
      <w:lvlJc w:val="left"/>
      <w:pPr>
        <w:ind w:left="1440" w:hanging="360"/>
      </w:pPr>
      <w:rPr>
        <w:rFonts w:ascii="Courier New" w:hAnsi="Courier New" w:hint="default"/>
      </w:rPr>
    </w:lvl>
    <w:lvl w:ilvl="2" w:tplc="689EF968" w:tentative="1">
      <w:start w:val="1"/>
      <w:numFmt w:val="bullet"/>
      <w:lvlText w:val=""/>
      <w:lvlJc w:val="left"/>
      <w:pPr>
        <w:ind w:left="2160" w:hanging="360"/>
      </w:pPr>
      <w:rPr>
        <w:rFonts w:ascii="Wingdings" w:hAnsi="Wingdings" w:hint="default"/>
      </w:rPr>
    </w:lvl>
    <w:lvl w:ilvl="3" w:tplc="AA8EA80C" w:tentative="1">
      <w:start w:val="1"/>
      <w:numFmt w:val="bullet"/>
      <w:lvlText w:val=""/>
      <w:lvlJc w:val="left"/>
      <w:pPr>
        <w:ind w:left="2880" w:hanging="360"/>
      </w:pPr>
      <w:rPr>
        <w:rFonts w:ascii="Symbol" w:hAnsi="Symbol" w:hint="default"/>
      </w:rPr>
    </w:lvl>
    <w:lvl w:ilvl="4" w:tplc="49F23F66" w:tentative="1">
      <w:start w:val="1"/>
      <w:numFmt w:val="bullet"/>
      <w:lvlText w:val="o"/>
      <w:lvlJc w:val="left"/>
      <w:pPr>
        <w:ind w:left="3600" w:hanging="360"/>
      </w:pPr>
      <w:rPr>
        <w:rFonts w:ascii="Courier New" w:hAnsi="Courier New" w:hint="default"/>
      </w:rPr>
    </w:lvl>
    <w:lvl w:ilvl="5" w:tplc="A37A25E2" w:tentative="1">
      <w:start w:val="1"/>
      <w:numFmt w:val="bullet"/>
      <w:lvlText w:val=""/>
      <w:lvlJc w:val="left"/>
      <w:pPr>
        <w:ind w:left="4320" w:hanging="360"/>
      </w:pPr>
      <w:rPr>
        <w:rFonts w:ascii="Wingdings" w:hAnsi="Wingdings" w:hint="default"/>
      </w:rPr>
    </w:lvl>
    <w:lvl w:ilvl="6" w:tplc="CB18F476" w:tentative="1">
      <w:start w:val="1"/>
      <w:numFmt w:val="bullet"/>
      <w:lvlText w:val=""/>
      <w:lvlJc w:val="left"/>
      <w:pPr>
        <w:ind w:left="5040" w:hanging="360"/>
      </w:pPr>
      <w:rPr>
        <w:rFonts w:ascii="Symbol" w:hAnsi="Symbol" w:hint="default"/>
      </w:rPr>
    </w:lvl>
    <w:lvl w:ilvl="7" w:tplc="E31655DA" w:tentative="1">
      <w:start w:val="1"/>
      <w:numFmt w:val="bullet"/>
      <w:lvlText w:val="o"/>
      <w:lvlJc w:val="left"/>
      <w:pPr>
        <w:ind w:left="5760" w:hanging="360"/>
      </w:pPr>
      <w:rPr>
        <w:rFonts w:ascii="Courier New" w:hAnsi="Courier New" w:hint="default"/>
      </w:rPr>
    </w:lvl>
    <w:lvl w:ilvl="8" w:tplc="EC1EDEB2" w:tentative="1">
      <w:start w:val="1"/>
      <w:numFmt w:val="bullet"/>
      <w:lvlText w:val=""/>
      <w:lvlJc w:val="left"/>
      <w:pPr>
        <w:ind w:left="6480" w:hanging="360"/>
      </w:pPr>
      <w:rPr>
        <w:rFonts w:ascii="Wingdings" w:hAnsi="Wingdings" w:hint="default"/>
      </w:rPr>
    </w:lvl>
  </w:abstractNum>
  <w:abstractNum w:abstractNumId="202" w15:restartNumberingAfterBreak="0">
    <w:nsid w:val="678F256C"/>
    <w:multiLevelType w:val="hybridMultilevel"/>
    <w:tmpl w:val="D30A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881D427"/>
    <w:multiLevelType w:val="hybridMultilevel"/>
    <w:tmpl w:val="E496FEE2"/>
    <w:lvl w:ilvl="0" w:tplc="B4C69830">
      <w:start w:val="1"/>
      <w:numFmt w:val="bullet"/>
      <w:lvlText w:val="·"/>
      <w:lvlJc w:val="left"/>
      <w:pPr>
        <w:ind w:left="720" w:hanging="360"/>
      </w:pPr>
      <w:rPr>
        <w:rFonts w:ascii="Symbol" w:hAnsi="Symbol" w:hint="default"/>
      </w:rPr>
    </w:lvl>
    <w:lvl w:ilvl="1" w:tplc="035E7A4A">
      <w:start w:val="1"/>
      <w:numFmt w:val="bullet"/>
      <w:lvlText w:val="o"/>
      <w:lvlJc w:val="left"/>
      <w:pPr>
        <w:ind w:left="1440" w:hanging="360"/>
      </w:pPr>
      <w:rPr>
        <w:rFonts w:ascii="Courier New" w:hAnsi="Courier New" w:hint="default"/>
      </w:rPr>
    </w:lvl>
    <w:lvl w:ilvl="2" w:tplc="0E540126">
      <w:start w:val="1"/>
      <w:numFmt w:val="bullet"/>
      <w:lvlText w:val=""/>
      <w:lvlJc w:val="left"/>
      <w:pPr>
        <w:ind w:left="2160" w:hanging="360"/>
      </w:pPr>
      <w:rPr>
        <w:rFonts w:ascii="Wingdings" w:hAnsi="Wingdings" w:hint="default"/>
      </w:rPr>
    </w:lvl>
    <w:lvl w:ilvl="3" w:tplc="45567A02">
      <w:start w:val="1"/>
      <w:numFmt w:val="bullet"/>
      <w:lvlText w:val=""/>
      <w:lvlJc w:val="left"/>
      <w:pPr>
        <w:ind w:left="2880" w:hanging="360"/>
      </w:pPr>
      <w:rPr>
        <w:rFonts w:ascii="Symbol" w:hAnsi="Symbol" w:hint="default"/>
      </w:rPr>
    </w:lvl>
    <w:lvl w:ilvl="4" w:tplc="0600AD28">
      <w:start w:val="1"/>
      <w:numFmt w:val="bullet"/>
      <w:lvlText w:val="o"/>
      <w:lvlJc w:val="left"/>
      <w:pPr>
        <w:ind w:left="3600" w:hanging="360"/>
      </w:pPr>
      <w:rPr>
        <w:rFonts w:ascii="Courier New" w:hAnsi="Courier New" w:hint="default"/>
      </w:rPr>
    </w:lvl>
    <w:lvl w:ilvl="5" w:tplc="768A164A">
      <w:start w:val="1"/>
      <w:numFmt w:val="bullet"/>
      <w:lvlText w:val=""/>
      <w:lvlJc w:val="left"/>
      <w:pPr>
        <w:ind w:left="4320" w:hanging="360"/>
      </w:pPr>
      <w:rPr>
        <w:rFonts w:ascii="Wingdings" w:hAnsi="Wingdings" w:hint="default"/>
      </w:rPr>
    </w:lvl>
    <w:lvl w:ilvl="6" w:tplc="8FC62804">
      <w:start w:val="1"/>
      <w:numFmt w:val="bullet"/>
      <w:lvlText w:val=""/>
      <w:lvlJc w:val="left"/>
      <w:pPr>
        <w:ind w:left="5040" w:hanging="360"/>
      </w:pPr>
      <w:rPr>
        <w:rFonts w:ascii="Symbol" w:hAnsi="Symbol" w:hint="default"/>
      </w:rPr>
    </w:lvl>
    <w:lvl w:ilvl="7" w:tplc="A2E82C42">
      <w:start w:val="1"/>
      <w:numFmt w:val="bullet"/>
      <w:lvlText w:val="o"/>
      <w:lvlJc w:val="left"/>
      <w:pPr>
        <w:ind w:left="5760" w:hanging="360"/>
      </w:pPr>
      <w:rPr>
        <w:rFonts w:ascii="Courier New" w:hAnsi="Courier New" w:hint="default"/>
      </w:rPr>
    </w:lvl>
    <w:lvl w:ilvl="8" w:tplc="526436CA">
      <w:start w:val="1"/>
      <w:numFmt w:val="bullet"/>
      <w:lvlText w:val=""/>
      <w:lvlJc w:val="left"/>
      <w:pPr>
        <w:ind w:left="6480" w:hanging="360"/>
      </w:pPr>
      <w:rPr>
        <w:rFonts w:ascii="Wingdings" w:hAnsi="Wingdings" w:hint="default"/>
      </w:rPr>
    </w:lvl>
  </w:abstractNum>
  <w:abstractNum w:abstractNumId="204" w15:restartNumberingAfterBreak="0">
    <w:nsid w:val="68A2E316"/>
    <w:multiLevelType w:val="hybridMultilevel"/>
    <w:tmpl w:val="F17A775C"/>
    <w:lvl w:ilvl="0" w:tplc="68EC7FBE">
      <w:start w:val="1"/>
      <w:numFmt w:val="bullet"/>
      <w:lvlText w:val=""/>
      <w:lvlJc w:val="left"/>
      <w:pPr>
        <w:ind w:left="720" w:hanging="360"/>
      </w:pPr>
      <w:rPr>
        <w:rFonts w:ascii="Symbol" w:hAnsi="Symbol" w:hint="default"/>
      </w:rPr>
    </w:lvl>
    <w:lvl w:ilvl="1" w:tplc="14C8B130">
      <w:start w:val="1"/>
      <w:numFmt w:val="bullet"/>
      <w:lvlText w:val="o"/>
      <w:lvlJc w:val="left"/>
      <w:pPr>
        <w:ind w:left="1440" w:hanging="360"/>
      </w:pPr>
      <w:rPr>
        <w:rFonts w:ascii="Courier New" w:hAnsi="Courier New" w:cs="Times New Roman" w:hint="default"/>
      </w:rPr>
    </w:lvl>
    <w:lvl w:ilvl="2" w:tplc="28DE37DE">
      <w:start w:val="1"/>
      <w:numFmt w:val="bullet"/>
      <w:lvlText w:val=""/>
      <w:lvlJc w:val="left"/>
      <w:pPr>
        <w:ind w:left="2160" w:hanging="360"/>
      </w:pPr>
      <w:rPr>
        <w:rFonts w:ascii="Wingdings" w:hAnsi="Wingdings" w:hint="default"/>
      </w:rPr>
    </w:lvl>
    <w:lvl w:ilvl="3" w:tplc="A398A0D2">
      <w:start w:val="1"/>
      <w:numFmt w:val="bullet"/>
      <w:lvlText w:val=""/>
      <w:lvlJc w:val="left"/>
      <w:pPr>
        <w:ind w:left="2880" w:hanging="360"/>
      </w:pPr>
      <w:rPr>
        <w:rFonts w:ascii="Symbol" w:hAnsi="Symbol" w:hint="default"/>
      </w:rPr>
    </w:lvl>
    <w:lvl w:ilvl="4" w:tplc="1D8613D2">
      <w:start w:val="1"/>
      <w:numFmt w:val="bullet"/>
      <w:lvlText w:val="o"/>
      <w:lvlJc w:val="left"/>
      <w:pPr>
        <w:ind w:left="3600" w:hanging="360"/>
      </w:pPr>
      <w:rPr>
        <w:rFonts w:ascii="Courier New" w:hAnsi="Courier New" w:cs="Times New Roman" w:hint="default"/>
      </w:rPr>
    </w:lvl>
    <w:lvl w:ilvl="5" w:tplc="AD9A9304">
      <w:start w:val="1"/>
      <w:numFmt w:val="bullet"/>
      <w:lvlText w:val=""/>
      <w:lvlJc w:val="left"/>
      <w:pPr>
        <w:ind w:left="4320" w:hanging="360"/>
      </w:pPr>
      <w:rPr>
        <w:rFonts w:ascii="Wingdings" w:hAnsi="Wingdings" w:hint="default"/>
      </w:rPr>
    </w:lvl>
    <w:lvl w:ilvl="6" w:tplc="6EE81726">
      <w:start w:val="1"/>
      <w:numFmt w:val="bullet"/>
      <w:lvlText w:val=""/>
      <w:lvlJc w:val="left"/>
      <w:pPr>
        <w:ind w:left="5040" w:hanging="360"/>
      </w:pPr>
      <w:rPr>
        <w:rFonts w:ascii="Symbol" w:hAnsi="Symbol" w:hint="default"/>
      </w:rPr>
    </w:lvl>
    <w:lvl w:ilvl="7" w:tplc="6090CB8C">
      <w:start w:val="1"/>
      <w:numFmt w:val="bullet"/>
      <w:lvlText w:val="o"/>
      <w:lvlJc w:val="left"/>
      <w:pPr>
        <w:ind w:left="5760" w:hanging="360"/>
      </w:pPr>
      <w:rPr>
        <w:rFonts w:ascii="Courier New" w:hAnsi="Courier New" w:cs="Times New Roman" w:hint="default"/>
      </w:rPr>
    </w:lvl>
    <w:lvl w:ilvl="8" w:tplc="3BDA7D22">
      <w:start w:val="1"/>
      <w:numFmt w:val="bullet"/>
      <w:lvlText w:val=""/>
      <w:lvlJc w:val="left"/>
      <w:pPr>
        <w:ind w:left="6480" w:hanging="360"/>
      </w:pPr>
      <w:rPr>
        <w:rFonts w:ascii="Wingdings" w:hAnsi="Wingdings" w:hint="default"/>
      </w:rPr>
    </w:lvl>
  </w:abstractNum>
  <w:abstractNum w:abstractNumId="205" w15:restartNumberingAfterBreak="0">
    <w:nsid w:val="68A66E8B"/>
    <w:multiLevelType w:val="hybridMultilevel"/>
    <w:tmpl w:val="3E7A4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6" w15:restartNumberingAfterBreak="0">
    <w:nsid w:val="68D37550"/>
    <w:multiLevelType w:val="hybridMultilevel"/>
    <w:tmpl w:val="875A25D8"/>
    <w:lvl w:ilvl="0" w:tplc="4D8EB9D4">
      <w:start w:val="1"/>
      <w:numFmt w:val="bullet"/>
      <w:lvlText w:val="·"/>
      <w:lvlJc w:val="left"/>
      <w:pPr>
        <w:ind w:left="720" w:hanging="360"/>
      </w:pPr>
      <w:rPr>
        <w:rFonts w:ascii="Symbol" w:hAnsi="Symbol" w:hint="default"/>
      </w:rPr>
    </w:lvl>
    <w:lvl w:ilvl="1" w:tplc="75AA84D4">
      <w:start w:val="1"/>
      <w:numFmt w:val="bullet"/>
      <w:lvlText w:val="o"/>
      <w:lvlJc w:val="left"/>
      <w:pPr>
        <w:ind w:left="1440" w:hanging="360"/>
      </w:pPr>
      <w:rPr>
        <w:rFonts w:ascii="Courier New" w:hAnsi="Courier New" w:hint="default"/>
      </w:rPr>
    </w:lvl>
    <w:lvl w:ilvl="2" w:tplc="2B9E9600">
      <w:start w:val="1"/>
      <w:numFmt w:val="bullet"/>
      <w:lvlText w:val=""/>
      <w:lvlJc w:val="left"/>
      <w:pPr>
        <w:ind w:left="2160" w:hanging="360"/>
      </w:pPr>
      <w:rPr>
        <w:rFonts w:ascii="Wingdings" w:hAnsi="Wingdings" w:hint="default"/>
      </w:rPr>
    </w:lvl>
    <w:lvl w:ilvl="3" w:tplc="E9249370">
      <w:start w:val="1"/>
      <w:numFmt w:val="bullet"/>
      <w:lvlText w:val=""/>
      <w:lvlJc w:val="left"/>
      <w:pPr>
        <w:ind w:left="2880" w:hanging="360"/>
      </w:pPr>
      <w:rPr>
        <w:rFonts w:ascii="Symbol" w:hAnsi="Symbol" w:hint="default"/>
      </w:rPr>
    </w:lvl>
    <w:lvl w:ilvl="4" w:tplc="CC067BE2">
      <w:start w:val="1"/>
      <w:numFmt w:val="bullet"/>
      <w:lvlText w:val="o"/>
      <w:lvlJc w:val="left"/>
      <w:pPr>
        <w:ind w:left="3600" w:hanging="360"/>
      </w:pPr>
      <w:rPr>
        <w:rFonts w:ascii="Courier New" w:hAnsi="Courier New" w:hint="default"/>
      </w:rPr>
    </w:lvl>
    <w:lvl w:ilvl="5" w:tplc="FA3A4FBA">
      <w:start w:val="1"/>
      <w:numFmt w:val="bullet"/>
      <w:lvlText w:val=""/>
      <w:lvlJc w:val="left"/>
      <w:pPr>
        <w:ind w:left="4320" w:hanging="360"/>
      </w:pPr>
      <w:rPr>
        <w:rFonts w:ascii="Wingdings" w:hAnsi="Wingdings" w:hint="default"/>
      </w:rPr>
    </w:lvl>
    <w:lvl w:ilvl="6" w:tplc="055ACDFA">
      <w:start w:val="1"/>
      <w:numFmt w:val="bullet"/>
      <w:lvlText w:val=""/>
      <w:lvlJc w:val="left"/>
      <w:pPr>
        <w:ind w:left="5040" w:hanging="360"/>
      </w:pPr>
      <w:rPr>
        <w:rFonts w:ascii="Symbol" w:hAnsi="Symbol" w:hint="default"/>
      </w:rPr>
    </w:lvl>
    <w:lvl w:ilvl="7" w:tplc="A39C475C">
      <w:start w:val="1"/>
      <w:numFmt w:val="bullet"/>
      <w:lvlText w:val="o"/>
      <w:lvlJc w:val="left"/>
      <w:pPr>
        <w:ind w:left="5760" w:hanging="360"/>
      </w:pPr>
      <w:rPr>
        <w:rFonts w:ascii="Courier New" w:hAnsi="Courier New" w:hint="default"/>
      </w:rPr>
    </w:lvl>
    <w:lvl w:ilvl="8" w:tplc="E9948F0C">
      <w:start w:val="1"/>
      <w:numFmt w:val="bullet"/>
      <w:lvlText w:val=""/>
      <w:lvlJc w:val="left"/>
      <w:pPr>
        <w:ind w:left="6480" w:hanging="360"/>
      </w:pPr>
      <w:rPr>
        <w:rFonts w:ascii="Wingdings" w:hAnsi="Wingdings" w:hint="default"/>
      </w:rPr>
    </w:lvl>
  </w:abstractNum>
  <w:abstractNum w:abstractNumId="207" w15:restartNumberingAfterBreak="0">
    <w:nsid w:val="6923DEB2"/>
    <w:multiLevelType w:val="hybridMultilevel"/>
    <w:tmpl w:val="C17E965C"/>
    <w:lvl w:ilvl="0" w:tplc="C7E88634">
      <w:start w:val="1"/>
      <w:numFmt w:val="bullet"/>
      <w:lvlText w:val="·"/>
      <w:lvlJc w:val="left"/>
      <w:pPr>
        <w:ind w:left="720" w:hanging="360"/>
      </w:pPr>
      <w:rPr>
        <w:rFonts w:ascii="Symbol" w:hAnsi="Symbol" w:hint="default"/>
      </w:rPr>
    </w:lvl>
    <w:lvl w:ilvl="1" w:tplc="F81E1A76">
      <w:start w:val="1"/>
      <w:numFmt w:val="bullet"/>
      <w:lvlText w:val="o"/>
      <w:lvlJc w:val="left"/>
      <w:pPr>
        <w:ind w:left="1440" w:hanging="360"/>
      </w:pPr>
      <w:rPr>
        <w:rFonts w:ascii="Courier New" w:hAnsi="Courier New" w:hint="default"/>
      </w:rPr>
    </w:lvl>
    <w:lvl w:ilvl="2" w:tplc="6E4CED42">
      <w:start w:val="1"/>
      <w:numFmt w:val="bullet"/>
      <w:lvlText w:val=""/>
      <w:lvlJc w:val="left"/>
      <w:pPr>
        <w:ind w:left="2160" w:hanging="360"/>
      </w:pPr>
      <w:rPr>
        <w:rFonts w:ascii="Wingdings" w:hAnsi="Wingdings" w:hint="default"/>
      </w:rPr>
    </w:lvl>
    <w:lvl w:ilvl="3" w:tplc="8E189492">
      <w:start w:val="1"/>
      <w:numFmt w:val="bullet"/>
      <w:lvlText w:val=""/>
      <w:lvlJc w:val="left"/>
      <w:pPr>
        <w:ind w:left="2880" w:hanging="360"/>
      </w:pPr>
      <w:rPr>
        <w:rFonts w:ascii="Symbol" w:hAnsi="Symbol" w:hint="default"/>
      </w:rPr>
    </w:lvl>
    <w:lvl w:ilvl="4" w:tplc="23862464">
      <w:start w:val="1"/>
      <w:numFmt w:val="bullet"/>
      <w:lvlText w:val="o"/>
      <w:lvlJc w:val="left"/>
      <w:pPr>
        <w:ind w:left="3600" w:hanging="360"/>
      </w:pPr>
      <w:rPr>
        <w:rFonts w:ascii="Courier New" w:hAnsi="Courier New" w:hint="default"/>
      </w:rPr>
    </w:lvl>
    <w:lvl w:ilvl="5" w:tplc="889A226E">
      <w:start w:val="1"/>
      <w:numFmt w:val="bullet"/>
      <w:lvlText w:val=""/>
      <w:lvlJc w:val="left"/>
      <w:pPr>
        <w:ind w:left="4320" w:hanging="360"/>
      </w:pPr>
      <w:rPr>
        <w:rFonts w:ascii="Wingdings" w:hAnsi="Wingdings" w:hint="default"/>
      </w:rPr>
    </w:lvl>
    <w:lvl w:ilvl="6" w:tplc="5B08A964">
      <w:start w:val="1"/>
      <w:numFmt w:val="bullet"/>
      <w:lvlText w:val=""/>
      <w:lvlJc w:val="left"/>
      <w:pPr>
        <w:ind w:left="5040" w:hanging="360"/>
      </w:pPr>
      <w:rPr>
        <w:rFonts w:ascii="Symbol" w:hAnsi="Symbol" w:hint="default"/>
      </w:rPr>
    </w:lvl>
    <w:lvl w:ilvl="7" w:tplc="E562A412">
      <w:start w:val="1"/>
      <w:numFmt w:val="bullet"/>
      <w:lvlText w:val="o"/>
      <w:lvlJc w:val="left"/>
      <w:pPr>
        <w:ind w:left="5760" w:hanging="360"/>
      </w:pPr>
      <w:rPr>
        <w:rFonts w:ascii="Courier New" w:hAnsi="Courier New" w:hint="default"/>
      </w:rPr>
    </w:lvl>
    <w:lvl w:ilvl="8" w:tplc="CF36FD06">
      <w:start w:val="1"/>
      <w:numFmt w:val="bullet"/>
      <w:lvlText w:val=""/>
      <w:lvlJc w:val="left"/>
      <w:pPr>
        <w:ind w:left="6480" w:hanging="360"/>
      </w:pPr>
      <w:rPr>
        <w:rFonts w:ascii="Wingdings" w:hAnsi="Wingdings" w:hint="default"/>
      </w:rPr>
    </w:lvl>
  </w:abstractNum>
  <w:abstractNum w:abstractNumId="208" w15:restartNumberingAfterBreak="0">
    <w:nsid w:val="69A08389"/>
    <w:multiLevelType w:val="hybridMultilevel"/>
    <w:tmpl w:val="BB82014A"/>
    <w:lvl w:ilvl="0" w:tplc="F54AB4DA">
      <w:start w:val="1"/>
      <w:numFmt w:val="bullet"/>
      <w:lvlText w:val="·"/>
      <w:lvlJc w:val="left"/>
      <w:pPr>
        <w:ind w:left="720" w:hanging="360"/>
      </w:pPr>
      <w:rPr>
        <w:rFonts w:ascii="Symbol" w:hAnsi="Symbol" w:hint="default"/>
      </w:rPr>
    </w:lvl>
    <w:lvl w:ilvl="1" w:tplc="830CC6A0">
      <w:start w:val="1"/>
      <w:numFmt w:val="bullet"/>
      <w:lvlText w:val="o"/>
      <w:lvlJc w:val="left"/>
      <w:pPr>
        <w:ind w:left="1440" w:hanging="360"/>
      </w:pPr>
      <w:rPr>
        <w:rFonts w:ascii="Courier New" w:hAnsi="Courier New" w:hint="default"/>
      </w:rPr>
    </w:lvl>
    <w:lvl w:ilvl="2" w:tplc="711000CA">
      <w:start w:val="1"/>
      <w:numFmt w:val="bullet"/>
      <w:lvlText w:val=""/>
      <w:lvlJc w:val="left"/>
      <w:pPr>
        <w:ind w:left="2160" w:hanging="360"/>
      </w:pPr>
      <w:rPr>
        <w:rFonts w:ascii="Wingdings" w:hAnsi="Wingdings" w:hint="default"/>
      </w:rPr>
    </w:lvl>
    <w:lvl w:ilvl="3" w:tplc="9AC28A48">
      <w:start w:val="1"/>
      <w:numFmt w:val="bullet"/>
      <w:lvlText w:val=""/>
      <w:lvlJc w:val="left"/>
      <w:pPr>
        <w:ind w:left="2880" w:hanging="360"/>
      </w:pPr>
      <w:rPr>
        <w:rFonts w:ascii="Symbol" w:hAnsi="Symbol" w:hint="default"/>
      </w:rPr>
    </w:lvl>
    <w:lvl w:ilvl="4" w:tplc="681C9940">
      <w:start w:val="1"/>
      <w:numFmt w:val="bullet"/>
      <w:lvlText w:val="o"/>
      <w:lvlJc w:val="left"/>
      <w:pPr>
        <w:ind w:left="3600" w:hanging="360"/>
      </w:pPr>
      <w:rPr>
        <w:rFonts w:ascii="Courier New" w:hAnsi="Courier New" w:hint="default"/>
      </w:rPr>
    </w:lvl>
    <w:lvl w:ilvl="5" w:tplc="B8D2DA48">
      <w:start w:val="1"/>
      <w:numFmt w:val="bullet"/>
      <w:lvlText w:val=""/>
      <w:lvlJc w:val="left"/>
      <w:pPr>
        <w:ind w:left="4320" w:hanging="360"/>
      </w:pPr>
      <w:rPr>
        <w:rFonts w:ascii="Wingdings" w:hAnsi="Wingdings" w:hint="default"/>
      </w:rPr>
    </w:lvl>
    <w:lvl w:ilvl="6" w:tplc="8B34DFD2">
      <w:start w:val="1"/>
      <w:numFmt w:val="bullet"/>
      <w:lvlText w:val=""/>
      <w:lvlJc w:val="left"/>
      <w:pPr>
        <w:ind w:left="5040" w:hanging="360"/>
      </w:pPr>
      <w:rPr>
        <w:rFonts w:ascii="Symbol" w:hAnsi="Symbol" w:hint="default"/>
      </w:rPr>
    </w:lvl>
    <w:lvl w:ilvl="7" w:tplc="24845C0A">
      <w:start w:val="1"/>
      <w:numFmt w:val="bullet"/>
      <w:lvlText w:val="o"/>
      <w:lvlJc w:val="left"/>
      <w:pPr>
        <w:ind w:left="5760" w:hanging="360"/>
      </w:pPr>
      <w:rPr>
        <w:rFonts w:ascii="Courier New" w:hAnsi="Courier New" w:hint="default"/>
      </w:rPr>
    </w:lvl>
    <w:lvl w:ilvl="8" w:tplc="8602651C">
      <w:start w:val="1"/>
      <w:numFmt w:val="bullet"/>
      <w:lvlText w:val=""/>
      <w:lvlJc w:val="left"/>
      <w:pPr>
        <w:ind w:left="6480" w:hanging="360"/>
      </w:pPr>
      <w:rPr>
        <w:rFonts w:ascii="Wingdings" w:hAnsi="Wingdings" w:hint="default"/>
      </w:rPr>
    </w:lvl>
  </w:abstractNum>
  <w:abstractNum w:abstractNumId="209" w15:restartNumberingAfterBreak="0">
    <w:nsid w:val="6AE821FC"/>
    <w:multiLevelType w:val="hybridMultilevel"/>
    <w:tmpl w:val="20081D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6B5E36CF"/>
    <w:multiLevelType w:val="hybridMultilevel"/>
    <w:tmpl w:val="C26A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B6C086E"/>
    <w:multiLevelType w:val="hybridMultilevel"/>
    <w:tmpl w:val="F968CBF2"/>
    <w:lvl w:ilvl="0" w:tplc="8DEE5B9C">
      <w:start w:val="1"/>
      <w:numFmt w:val="bullet"/>
      <w:lvlText w:val="·"/>
      <w:lvlJc w:val="left"/>
      <w:pPr>
        <w:ind w:left="720" w:hanging="360"/>
      </w:pPr>
      <w:rPr>
        <w:rFonts w:ascii="Symbol" w:hAnsi="Symbol" w:hint="default"/>
      </w:rPr>
    </w:lvl>
    <w:lvl w:ilvl="1" w:tplc="0846BEA2">
      <w:start w:val="1"/>
      <w:numFmt w:val="bullet"/>
      <w:lvlText w:val="o"/>
      <w:lvlJc w:val="left"/>
      <w:pPr>
        <w:ind w:left="1440" w:hanging="360"/>
      </w:pPr>
      <w:rPr>
        <w:rFonts w:ascii="Courier New" w:hAnsi="Courier New" w:hint="default"/>
      </w:rPr>
    </w:lvl>
    <w:lvl w:ilvl="2" w:tplc="E0DE25CC">
      <w:start w:val="1"/>
      <w:numFmt w:val="bullet"/>
      <w:lvlText w:val=""/>
      <w:lvlJc w:val="left"/>
      <w:pPr>
        <w:ind w:left="2160" w:hanging="360"/>
      </w:pPr>
      <w:rPr>
        <w:rFonts w:ascii="Wingdings" w:hAnsi="Wingdings" w:hint="default"/>
      </w:rPr>
    </w:lvl>
    <w:lvl w:ilvl="3" w:tplc="4B3C9344">
      <w:start w:val="1"/>
      <w:numFmt w:val="bullet"/>
      <w:lvlText w:val=""/>
      <w:lvlJc w:val="left"/>
      <w:pPr>
        <w:ind w:left="2880" w:hanging="360"/>
      </w:pPr>
      <w:rPr>
        <w:rFonts w:ascii="Symbol" w:hAnsi="Symbol" w:hint="default"/>
      </w:rPr>
    </w:lvl>
    <w:lvl w:ilvl="4" w:tplc="1B8E81A2">
      <w:start w:val="1"/>
      <w:numFmt w:val="bullet"/>
      <w:lvlText w:val="o"/>
      <w:lvlJc w:val="left"/>
      <w:pPr>
        <w:ind w:left="3600" w:hanging="360"/>
      </w:pPr>
      <w:rPr>
        <w:rFonts w:ascii="Courier New" w:hAnsi="Courier New" w:hint="default"/>
      </w:rPr>
    </w:lvl>
    <w:lvl w:ilvl="5" w:tplc="ABC2BA38">
      <w:start w:val="1"/>
      <w:numFmt w:val="bullet"/>
      <w:lvlText w:val=""/>
      <w:lvlJc w:val="left"/>
      <w:pPr>
        <w:ind w:left="4320" w:hanging="360"/>
      </w:pPr>
      <w:rPr>
        <w:rFonts w:ascii="Wingdings" w:hAnsi="Wingdings" w:hint="default"/>
      </w:rPr>
    </w:lvl>
    <w:lvl w:ilvl="6" w:tplc="94889A40">
      <w:start w:val="1"/>
      <w:numFmt w:val="bullet"/>
      <w:lvlText w:val=""/>
      <w:lvlJc w:val="left"/>
      <w:pPr>
        <w:ind w:left="5040" w:hanging="360"/>
      </w:pPr>
      <w:rPr>
        <w:rFonts w:ascii="Symbol" w:hAnsi="Symbol" w:hint="default"/>
      </w:rPr>
    </w:lvl>
    <w:lvl w:ilvl="7" w:tplc="0D48CDB0">
      <w:start w:val="1"/>
      <w:numFmt w:val="bullet"/>
      <w:lvlText w:val="o"/>
      <w:lvlJc w:val="left"/>
      <w:pPr>
        <w:ind w:left="5760" w:hanging="360"/>
      </w:pPr>
      <w:rPr>
        <w:rFonts w:ascii="Courier New" w:hAnsi="Courier New" w:hint="default"/>
      </w:rPr>
    </w:lvl>
    <w:lvl w:ilvl="8" w:tplc="76984910">
      <w:start w:val="1"/>
      <w:numFmt w:val="bullet"/>
      <w:lvlText w:val=""/>
      <w:lvlJc w:val="left"/>
      <w:pPr>
        <w:ind w:left="6480" w:hanging="360"/>
      </w:pPr>
      <w:rPr>
        <w:rFonts w:ascii="Wingdings" w:hAnsi="Wingdings" w:hint="default"/>
      </w:rPr>
    </w:lvl>
  </w:abstractNum>
  <w:abstractNum w:abstractNumId="212" w15:restartNumberingAfterBreak="0">
    <w:nsid w:val="6D053066"/>
    <w:multiLevelType w:val="hybridMultilevel"/>
    <w:tmpl w:val="17BE37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6D27476F"/>
    <w:multiLevelType w:val="multilevel"/>
    <w:tmpl w:val="73E6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E237EF9"/>
    <w:multiLevelType w:val="hybridMultilevel"/>
    <w:tmpl w:val="82BE24FC"/>
    <w:lvl w:ilvl="0" w:tplc="63E4BF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E3657AC"/>
    <w:multiLevelType w:val="hybridMultilevel"/>
    <w:tmpl w:val="7812DEF0"/>
    <w:lvl w:ilvl="0" w:tplc="90CED8A8">
      <w:start w:val="1"/>
      <w:numFmt w:val="bullet"/>
      <w:lvlText w:val=""/>
      <w:lvlJc w:val="left"/>
      <w:pPr>
        <w:ind w:left="720" w:hanging="360"/>
      </w:pPr>
      <w:rPr>
        <w:rFonts w:ascii="Symbol" w:hAnsi="Symbol" w:hint="default"/>
      </w:rPr>
    </w:lvl>
    <w:lvl w:ilvl="1" w:tplc="43C8D78A">
      <w:start w:val="1"/>
      <w:numFmt w:val="bullet"/>
      <w:lvlText w:val="o"/>
      <w:lvlJc w:val="left"/>
      <w:pPr>
        <w:ind w:left="1440" w:hanging="360"/>
      </w:pPr>
      <w:rPr>
        <w:rFonts w:ascii="Courier New" w:hAnsi="Courier New" w:hint="default"/>
      </w:rPr>
    </w:lvl>
    <w:lvl w:ilvl="2" w:tplc="4768F854" w:tentative="1">
      <w:start w:val="1"/>
      <w:numFmt w:val="bullet"/>
      <w:lvlText w:val=""/>
      <w:lvlJc w:val="left"/>
      <w:pPr>
        <w:ind w:left="2160" w:hanging="360"/>
      </w:pPr>
      <w:rPr>
        <w:rFonts w:ascii="Wingdings" w:hAnsi="Wingdings" w:hint="default"/>
      </w:rPr>
    </w:lvl>
    <w:lvl w:ilvl="3" w:tplc="48788220" w:tentative="1">
      <w:start w:val="1"/>
      <w:numFmt w:val="bullet"/>
      <w:lvlText w:val=""/>
      <w:lvlJc w:val="left"/>
      <w:pPr>
        <w:ind w:left="2880" w:hanging="360"/>
      </w:pPr>
      <w:rPr>
        <w:rFonts w:ascii="Symbol" w:hAnsi="Symbol" w:hint="default"/>
      </w:rPr>
    </w:lvl>
    <w:lvl w:ilvl="4" w:tplc="7F72C01C" w:tentative="1">
      <w:start w:val="1"/>
      <w:numFmt w:val="bullet"/>
      <w:lvlText w:val="o"/>
      <w:lvlJc w:val="left"/>
      <w:pPr>
        <w:ind w:left="3600" w:hanging="360"/>
      </w:pPr>
      <w:rPr>
        <w:rFonts w:ascii="Courier New" w:hAnsi="Courier New" w:hint="default"/>
      </w:rPr>
    </w:lvl>
    <w:lvl w:ilvl="5" w:tplc="996A226A" w:tentative="1">
      <w:start w:val="1"/>
      <w:numFmt w:val="bullet"/>
      <w:lvlText w:val=""/>
      <w:lvlJc w:val="left"/>
      <w:pPr>
        <w:ind w:left="4320" w:hanging="360"/>
      </w:pPr>
      <w:rPr>
        <w:rFonts w:ascii="Wingdings" w:hAnsi="Wingdings" w:hint="default"/>
      </w:rPr>
    </w:lvl>
    <w:lvl w:ilvl="6" w:tplc="98AA2CF6" w:tentative="1">
      <w:start w:val="1"/>
      <w:numFmt w:val="bullet"/>
      <w:lvlText w:val=""/>
      <w:lvlJc w:val="left"/>
      <w:pPr>
        <w:ind w:left="5040" w:hanging="360"/>
      </w:pPr>
      <w:rPr>
        <w:rFonts w:ascii="Symbol" w:hAnsi="Symbol" w:hint="default"/>
      </w:rPr>
    </w:lvl>
    <w:lvl w:ilvl="7" w:tplc="51744E1C" w:tentative="1">
      <w:start w:val="1"/>
      <w:numFmt w:val="bullet"/>
      <w:lvlText w:val="o"/>
      <w:lvlJc w:val="left"/>
      <w:pPr>
        <w:ind w:left="5760" w:hanging="360"/>
      </w:pPr>
      <w:rPr>
        <w:rFonts w:ascii="Courier New" w:hAnsi="Courier New" w:hint="default"/>
      </w:rPr>
    </w:lvl>
    <w:lvl w:ilvl="8" w:tplc="12104246" w:tentative="1">
      <w:start w:val="1"/>
      <w:numFmt w:val="bullet"/>
      <w:lvlText w:val=""/>
      <w:lvlJc w:val="left"/>
      <w:pPr>
        <w:ind w:left="6480" w:hanging="360"/>
      </w:pPr>
      <w:rPr>
        <w:rFonts w:ascii="Wingdings" w:hAnsi="Wingdings" w:hint="default"/>
      </w:rPr>
    </w:lvl>
  </w:abstractNum>
  <w:abstractNum w:abstractNumId="216" w15:restartNumberingAfterBreak="0">
    <w:nsid w:val="6EAD3562"/>
    <w:multiLevelType w:val="hybridMultilevel"/>
    <w:tmpl w:val="3858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EBF6A65"/>
    <w:multiLevelType w:val="multilevel"/>
    <w:tmpl w:val="C1DED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EA519F"/>
    <w:multiLevelType w:val="hybridMultilevel"/>
    <w:tmpl w:val="8E7C9A52"/>
    <w:lvl w:ilvl="0" w:tplc="DEF0429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F846EF7"/>
    <w:multiLevelType w:val="hybridMultilevel"/>
    <w:tmpl w:val="7658946C"/>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70984DF3"/>
    <w:multiLevelType w:val="hybridMultilevel"/>
    <w:tmpl w:val="478E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0C9237C"/>
    <w:multiLevelType w:val="hybridMultilevel"/>
    <w:tmpl w:val="1AF8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14F29B5"/>
    <w:multiLevelType w:val="hybridMultilevel"/>
    <w:tmpl w:val="7088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2803414"/>
    <w:multiLevelType w:val="hybridMultilevel"/>
    <w:tmpl w:val="FFBC6E8E"/>
    <w:lvl w:ilvl="0" w:tplc="9D008EA2">
      <w:start w:val="1"/>
      <w:numFmt w:val="bullet"/>
      <w:lvlText w:val="·"/>
      <w:lvlJc w:val="left"/>
      <w:pPr>
        <w:ind w:left="720" w:hanging="360"/>
      </w:pPr>
      <w:rPr>
        <w:rFonts w:ascii="Symbol" w:hAnsi="Symbol" w:hint="default"/>
      </w:rPr>
    </w:lvl>
    <w:lvl w:ilvl="1" w:tplc="86D4E28E">
      <w:start w:val="1"/>
      <w:numFmt w:val="bullet"/>
      <w:lvlText w:val="o"/>
      <w:lvlJc w:val="left"/>
      <w:pPr>
        <w:ind w:left="1440" w:hanging="360"/>
      </w:pPr>
      <w:rPr>
        <w:rFonts w:ascii="Courier New" w:hAnsi="Courier New" w:hint="default"/>
      </w:rPr>
    </w:lvl>
    <w:lvl w:ilvl="2" w:tplc="263C4FA8">
      <w:start w:val="1"/>
      <w:numFmt w:val="bullet"/>
      <w:lvlText w:val=""/>
      <w:lvlJc w:val="left"/>
      <w:pPr>
        <w:ind w:left="2160" w:hanging="360"/>
      </w:pPr>
      <w:rPr>
        <w:rFonts w:ascii="Wingdings" w:hAnsi="Wingdings" w:hint="default"/>
      </w:rPr>
    </w:lvl>
    <w:lvl w:ilvl="3" w:tplc="446C3EF0">
      <w:start w:val="1"/>
      <w:numFmt w:val="bullet"/>
      <w:lvlText w:val=""/>
      <w:lvlJc w:val="left"/>
      <w:pPr>
        <w:ind w:left="2880" w:hanging="360"/>
      </w:pPr>
      <w:rPr>
        <w:rFonts w:ascii="Symbol" w:hAnsi="Symbol" w:hint="default"/>
      </w:rPr>
    </w:lvl>
    <w:lvl w:ilvl="4" w:tplc="E2D254A2">
      <w:start w:val="1"/>
      <w:numFmt w:val="bullet"/>
      <w:lvlText w:val="o"/>
      <w:lvlJc w:val="left"/>
      <w:pPr>
        <w:ind w:left="3600" w:hanging="360"/>
      </w:pPr>
      <w:rPr>
        <w:rFonts w:ascii="Courier New" w:hAnsi="Courier New" w:hint="default"/>
      </w:rPr>
    </w:lvl>
    <w:lvl w:ilvl="5" w:tplc="3118BD70">
      <w:start w:val="1"/>
      <w:numFmt w:val="bullet"/>
      <w:lvlText w:val=""/>
      <w:lvlJc w:val="left"/>
      <w:pPr>
        <w:ind w:left="4320" w:hanging="360"/>
      </w:pPr>
      <w:rPr>
        <w:rFonts w:ascii="Wingdings" w:hAnsi="Wingdings" w:hint="default"/>
      </w:rPr>
    </w:lvl>
    <w:lvl w:ilvl="6" w:tplc="F64C58AC">
      <w:start w:val="1"/>
      <w:numFmt w:val="bullet"/>
      <w:lvlText w:val=""/>
      <w:lvlJc w:val="left"/>
      <w:pPr>
        <w:ind w:left="5040" w:hanging="360"/>
      </w:pPr>
      <w:rPr>
        <w:rFonts w:ascii="Symbol" w:hAnsi="Symbol" w:hint="default"/>
      </w:rPr>
    </w:lvl>
    <w:lvl w:ilvl="7" w:tplc="13A29A94">
      <w:start w:val="1"/>
      <w:numFmt w:val="bullet"/>
      <w:lvlText w:val="o"/>
      <w:lvlJc w:val="left"/>
      <w:pPr>
        <w:ind w:left="5760" w:hanging="360"/>
      </w:pPr>
      <w:rPr>
        <w:rFonts w:ascii="Courier New" w:hAnsi="Courier New" w:hint="default"/>
      </w:rPr>
    </w:lvl>
    <w:lvl w:ilvl="8" w:tplc="B7F484A4">
      <w:start w:val="1"/>
      <w:numFmt w:val="bullet"/>
      <w:lvlText w:val=""/>
      <w:lvlJc w:val="left"/>
      <w:pPr>
        <w:ind w:left="6480" w:hanging="360"/>
      </w:pPr>
      <w:rPr>
        <w:rFonts w:ascii="Wingdings" w:hAnsi="Wingdings" w:hint="default"/>
      </w:rPr>
    </w:lvl>
  </w:abstractNum>
  <w:abstractNum w:abstractNumId="224" w15:restartNumberingAfterBreak="0">
    <w:nsid w:val="73D57927"/>
    <w:multiLevelType w:val="hybridMultilevel"/>
    <w:tmpl w:val="4E36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49721C6"/>
    <w:multiLevelType w:val="hybridMultilevel"/>
    <w:tmpl w:val="A842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570783E"/>
    <w:multiLevelType w:val="hybridMultilevel"/>
    <w:tmpl w:val="C5F8476A"/>
    <w:lvl w:ilvl="0" w:tplc="1014111E">
      <w:start w:val="1"/>
      <w:numFmt w:val="bullet"/>
      <w:lvlText w:val=""/>
      <w:lvlJc w:val="left"/>
      <w:pPr>
        <w:ind w:left="720" w:hanging="360"/>
      </w:pPr>
      <w:rPr>
        <w:rFonts w:ascii="Symbol" w:hAnsi="Symbol" w:hint="default"/>
      </w:rPr>
    </w:lvl>
    <w:lvl w:ilvl="1" w:tplc="1A3E31F8">
      <w:start w:val="1"/>
      <w:numFmt w:val="bullet"/>
      <w:lvlText w:val="o"/>
      <w:lvlJc w:val="left"/>
      <w:pPr>
        <w:ind w:left="1440" w:hanging="360"/>
      </w:pPr>
      <w:rPr>
        <w:rFonts w:ascii="Courier New" w:hAnsi="Courier New" w:hint="default"/>
      </w:rPr>
    </w:lvl>
    <w:lvl w:ilvl="2" w:tplc="4030EFB0">
      <w:start w:val="1"/>
      <w:numFmt w:val="bullet"/>
      <w:lvlText w:val=""/>
      <w:lvlJc w:val="left"/>
      <w:pPr>
        <w:ind w:left="2160" w:hanging="360"/>
      </w:pPr>
      <w:rPr>
        <w:rFonts w:ascii="Wingdings" w:hAnsi="Wingdings" w:hint="default"/>
      </w:rPr>
    </w:lvl>
    <w:lvl w:ilvl="3" w:tplc="D03AF1E4">
      <w:start w:val="1"/>
      <w:numFmt w:val="bullet"/>
      <w:lvlText w:val=""/>
      <w:lvlJc w:val="left"/>
      <w:pPr>
        <w:ind w:left="2880" w:hanging="360"/>
      </w:pPr>
      <w:rPr>
        <w:rFonts w:ascii="Symbol" w:hAnsi="Symbol" w:hint="default"/>
      </w:rPr>
    </w:lvl>
    <w:lvl w:ilvl="4" w:tplc="802C9240">
      <w:start w:val="1"/>
      <w:numFmt w:val="bullet"/>
      <w:lvlText w:val="o"/>
      <w:lvlJc w:val="left"/>
      <w:pPr>
        <w:ind w:left="3600" w:hanging="360"/>
      </w:pPr>
      <w:rPr>
        <w:rFonts w:ascii="Courier New" w:hAnsi="Courier New" w:hint="default"/>
      </w:rPr>
    </w:lvl>
    <w:lvl w:ilvl="5" w:tplc="3AFA1070">
      <w:start w:val="1"/>
      <w:numFmt w:val="bullet"/>
      <w:lvlText w:val=""/>
      <w:lvlJc w:val="left"/>
      <w:pPr>
        <w:ind w:left="4320" w:hanging="360"/>
      </w:pPr>
      <w:rPr>
        <w:rFonts w:ascii="Wingdings" w:hAnsi="Wingdings" w:hint="default"/>
      </w:rPr>
    </w:lvl>
    <w:lvl w:ilvl="6" w:tplc="F60CCF46">
      <w:start w:val="1"/>
      <w:numFmt w:val="bullet"/>
      <w:lvlText w:val=""/>
      <w:lvlJc w:val="left"/>
      <w:pPr>
        <w:ind w:left="5040" w:hanging="360"/>
      </w:pPr>
      <w:rPr>
        <w:rFonts w:ascii="Symbol" w:hAnsi="Symbol" w:hint="default"/>
      </w:rPr>
    </w:lvl>
    <w:lvl w:ilvl="7" w:tplc="4F840FB6">
      <w:start w:val="1"/>
      <w:numFmt w:val="bullet"/>
      <w:lvlText w:val="o"/>
      <w:lvlJc w:val="left"/>
      <w:pPr>
        <w:ind w:left="5760" w:hanging="360"/>
      </w:pPr>
      <w:rPr>
        <w:rFonts w:ascii="Courier New" w:hAnsi="Courier New" w:hint="default"/>
      </w:rPr>
    </w:lvl>
    <w:lvl w:ilvl="8" w:tplc="1A1016B8">
      <w:start w:val="1"/>
      <w:numFmt w:val="bullet"/>
      <w:lvlText w:val=""/>
      <w:lvlJc w:val="left"/>
      <w:pPr>
        <w:ind w:left="6480" w:hanging="360"/>
      </w:pPr>
      <w:rPr>
        <w:rFonts w:ascii="Wingdings" w:hAnsi="Wingdings" w:hint="default"/>
      </w:rPr>
    </w:lvl>
  </w:abstractNum>
  <w:abstractNum w:abstractNumId="227" w15:restartNumberingAfterBreak="0">
    <w:nsid w:val="75AF0A72"/>
    <w:multiLevelType w:val="hybridMultilevel"/>
    <w:tmpl w:val="F316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762D693D"/>
    <w:multiLevelType w:val="hybridMultilevel"/>
    <w:tmpl w:val="12A2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768B0F1F"/>
    <w:multiLevelType w:val="hybridMultilevel"/>
    <w:tmpl w:val="82A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771540A4"/>
    <w:multiLevelType w:val="multilevel"/>
    <w:tmpl w:val="F894C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7F549F1"/>
    <w:multiLevelType w:val="hybridMultilevel"/>
    <w:tmpl w:val="D6B4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780C3FC5"/>
    <w:multiLevelType w:val="hybridMultilevel"/>
    <w:tmpl w:val="722C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78B33C74"/>
    <w:multiLevelType w:val="hybridMultilevel"/>
    <w:tmpl w:val="EEB6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A184804"/>
    <w:multiLevelType w:val="hybridMultilevel"/>
    <w:tmpl w:val="F9A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7A1C6284"/>
    <w:multiLevelType w:val="hybridMultilevel"/>
    <w:tmpl w:val="5308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7C1F03D3"/>
    <w:multiLevelType w:val="hybridMultilevel"/>
    <w:tmpl w:val="DACC7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7" w15:restartNumberingAfterBreak="0">
    <w:nsid w:val="7D905BB6"/>
    <w:multiLevelType w:val="multilevel"/>
    <w:tmpl w:val="1D92E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E78100A"/>
    <w:multiLevelType w:val="multilevel"/>
    <w:tmpl w:val="E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EB81ADC"/>
    <w:multiLevelType w:val="multilevel"/>
    <w:tmpl w:val="4D00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F0D5E17"/>
    <w:multiLevelType w:val="hybridMultilevel"/>
    <w:tmpl w:val="A86CD616"/>
    <w:lvl w:ilvl="0" w:tplc="B894BECA">
      <w:start w:val="1"/>
      <w:numFmt w:val="bullet"/>
      <w:lvlText w:val=""/>
      <w:lvlJc w:val="left"/>
      <w:pPr>
        <w:ind w:left="720" w:hanging="360"/>
      </w:pPr>
      <w:rPr>
        <w:rFonts w:ascii="Symbol" w:hAnsi="Symbol" w:hint="default"/>
      </w:rPr>
    </w:lvl>
    <w:lvl w:ilvl="1" w:tplc="DD42BEA8" w:tentative="1">
      <w:start w:val="1"/>
      <w:numFmt w:val="bullet"/>
      <w:lvlText w:val="o"/>
      <w:lvlJc w:val="left"/>
      <w:pPr>
        <w:ind w:left="1440" w:hanging="360"/>
      </w:pPr>
      <w:rPr>
        <w:rFonts w:ascii="Courier New" w:hAnsi="Courier New" w:hint="default"/>
      </w:rPr>
    </w:lvl>
    <w:lvl w:ilvl="2" w:tplc="CBC4998A" w:tentative="1">
      <w:start w:val="1"/>
      <w:numFmt w:val="bullet"/>
      <w:lvlText w:val=""/>
      <w:lvlJc w:val="left"/>
      <w:pPr>
        <w:ind w:left="2160" w:hanging="360"/>
      </w:pPr>
      <w:rPr>
        <w:rFonts w:ascii="Wingdings" w:hAnsi="Wingdings" w:hint="default"/>
      </w:rPr>
    </w:lvl>
    <w:lvl w:ilvl="3" w:tplc="BB8C9128" w:tentative="1">
      <w:start w:val="1"/>
      <w:numFmt w:val="bullet"/>
      <w:lvlText w:val=""/>
      <w:lvlJc w:val="left"/>
      <w:pPr>
        <w:ind w:left="2880" w:hanging="360"/>
      </w:pPr>
      <w:rPr>
        <w:rFonts w:ascii="Symbol" w:hAnsi="Symbol" w:hint="default"/>
      </w:rPr>
    </w:lvl>
    <w:lvl w:ilvl="4" w:tplc="33942070" w:tentative="1">
      <w:start w:val="1"/>
      <w:numFmt w:val="bullet"/>
      <w:lvlText w:val="o"/>
      <w:lvlJc w:val="left"/>
      <w:pPr>
        <w:ind w:left="3600" w:hanging="360"/>
      </w:pPr>
      <w:rPr>
        <w:rFonts w:ascii="Courier New" w:hAnsi="Courier New" w:hint="default"/>
      </w:rPr>
    </w:lvl>
    <w:lvl w:ilvl="5" w:tplc="C0C26E22" w:tentative="1">
      <w:start w:val="1"/>
      <w:numFmt w:val="bullet"/>
      <w:lvlText w:val=""/>
      <w:lvlJc w:val="left"/>
      <w:pPr>
        <w:ind w:left="4320" w:hanging="360"/>
      </w:pPr>
      <w:rPr>
        <w:rFonts w:ascii="Wingdings" w:hAnsi="Wingdings" w:hint="default"/>
      </w:rPr>
    </w:lvl>
    <w:lvl w:ilvl="6" w:tplc="6706D3C4" w:tentative="1">
      <w:start w:val="1"/>
      <w:numFmt w:val="bullet"/>
      <w:lvlText w:val=""/>
      <w:lvlJc w:val="left"/>
      <w:pPr>
        <w:ind w:left="5040" w:hanging="360"/>
      </w:pPr>
      <w:rPr>
        <w:rFonts w:ascii="Symbol" w:hAnsi="Symbol" w:hint="default"/>
      </w:rPr>
    </w:lvl>
    <w:lvl w:ilvl="7" w:tplc="7E82B132" w:tentative="1">
      <w:start w:val="1"/>
      <w:numFmt w:val="bullet"/>
      <w:lvlText w:val="o"/>
      <w:lvlJc w:val="left"/>
      <w:pPr>
        <w:ind w:left="5760" w:hanging="360"/>
      </w:pPr>
      <w:rPr>
        <w:rFonts w:ascii="Courier New" w:hAnsi="Courier New" w:hint="default"/>
      </w:rPr>
    </w:lvl>
    <w:lvl w:ilvl="8" w:tplc="728E0D70" w:tentative="1">
      <w:start w:val="1"/>
      <w:numFmt w:val="bullet"/>
      <w:lvlText w:val=""/>
      <w:lvlJc w:val="left"/>
      <w:pPr>
        <w:ind w:left="6480" w:hanging="360"/>
      </w:pPr>
      <w:rPr>
        <w:rFonts w:ascii="Wingdings" w:hAnsi="Wingdings" w:hint="default"/>
      </w:rPr>
    </w:lvl>
  </w:abstractNum>
  <w:num w:numId="1" w16cid:durableId="1749157637">
    <w:abstractNumId w:val="3"/>
  </w:num>
  <w:num w:numId="2" w16cid:durableId="300118850">
    <w:abstractNumId w:val="53"/>
  </w:num>
  <w:num w:numId="3" w16cid:durableId="1550147718">
    <w:abstractNumId w:val="188"/>
  </w:num>
  <w:num w:numId="4" w16cid:durableId="2141224833">
    <w:abstractNumId w:val="50"/>
  </w:num>
  <w:num w:numId="5" w16cid:durableId="302933013">
    <w:abstractNumId w:val="95"/>
  </w:num>
  <w:num w:numId="6" w16cid:durableId="1011226043">
    <w:abstractNumId w:val="5"/>
  </w:num>
  <w:num w:numId="7" w16cid:durableId="1443303208">
    <w:abstractNumId w:val="87"/>
  </w:num>
  <w:num w:numId="8" w16cid:durableId="1427271014">
    <w:abstractNumId w:val="31"/>
  </w:num>
  <w:num w:numId="9" w16cid:durableId="1140420523">
    <w:abstractNumId w:val="225"/>
  </w:num>
  <w:num w:numId="10" w16cid:durableId="13383554">
    <w:abstractNumId w:val="120"/>
  </w:num>
  <w:num w:numId="11" w16cid:durableId="1550142590">
    <w:abstractNumId w:val="40"/>
  </w:num>
  <w:num w:numId="12" w16cid:durableId="794832339">
    <w:abstractNumId w:val="16"/>
  </w:num>
  <w:num w:numId="13" w16cid:durableId="1164009140">
    <w:abstractNumId w:val="224"/>
  </w:num>
  <w:num w:numId="14" w16cid:durableId="210385472">
    <w:abstractNumId w:val="149"/>
  </w:num>
  <w:num w:numId="15" w16cid:durableId="428505048">
    <w:abstractNumId w:val="162"/>
  </w:num>
  <w:num w:numId="16" w16cid:durableId="1092895968">
    <w:abstractNumId w:val="141"/>
  </w:num>
  <w:num w:numId="17" w16cid:durableId="118230011">
    <w:abstractNumId w:val="221"/>
  </w:num>
  <w:num w:numId="18" w16cid:durableId="762150067">
    <w:abstractNumId w:val="219"/>
  </w:num>
  <w:num w:numId="19" w16cid:durableId="1051461398">
    <w:abstractNumId w:val="105"/>
  </w:num>
  <w:num w:numId="20" w16cid:durableId="1537621771">
    <w:abstractNumId w:val="134"/>
  </w:num>
  <w:num w:numId="21" w16cid:durableId="1945384983">
    <w:abstractNumId w:val="140"/>
  </w:num>
  <w:num w:numId="22" w16cid:durableId="1005086812">
    <w:abstractNumId w:val="84"/>
  </w:num>
  <w:num w:numId="23" w16cid:durableId="2121366466">
    <w:abstractNumId w:val="187"/>
  </w:num>
  <w:num w:numId="24" w16cid:durableId="1848321374">
    <w:abstractNumId w:val="78"/>
  </w:num>
  <w:num w:numId="25" w16cid:durableId="1069689795">
    <w:abstractNumId w:val="52"/>
  </w:num>
  <w:num w:numId="26" w16cid:durableId="255210342">
    <w:abstractNumId w:val="32"/>
  </w:num>
  <w:num w:numId="27" w16cid:durableId="1604268107">
    <w:abstractNumId w:val="174"/>
  </w:num>
  <w:num w:numId="28" w16cid:durableId="428889379">
    <w:abstractNumId w:val="152"/>
  </w:num>
  <w:num w:numId="29" w16cid:durableId="256989715">
    <w:abstractNumId w:val="88"/>
  </w:num>
  <w:num w:numId="30" w16cid:durableId="292634986">
    <w:abstractNumId w:val="163"/>
  </w:num>
  <w:num w:numId="31" w16cid:durableId="1002590705">
    <w:abstractNumId w:val="94"/>
  </w:num>
  <w:num w:numId="32" w16cid:durableId="103154764">
    <w:abstractNumId w:val="193"/>
  </w:num>
  <w:num w:numId="33" w16cid:durableId="962924955">
    <w:abstractNumId w:val="196"/>
  </w:num>
  <w:num w:numId="34" w16cid:durableId="1866559527">
    <w:abstractNumId w:val="106"/>
  </w:num>
  <w:num w:numId="35" w16cid:durableId="1483960295">
    <w:abstractNumId w:val="57"/>
  </w:num>
  <w:num w:numId="36" w16cid:durableId="182131969">
    <w:abstractNumId w:val="83"/>
  </w:num>
  <w:num w:numId="37" w16cid:durableId="1105609982">
    <w:abstractNumId w:val="227"/>
  </w:num>
  <w:num w:numId="38" w16cid:durableId="1412894813">
    <w:abstractNumId w:val="128"/>
  </w:num>
  <w:num w:numId="39" w16cid:durableId="973413047">
    <w:abstractNumId w:val="125"/>
  </w:num>
  <w:num w:numId="40" w16cid:durableId="653491052">
    <w:abstractNumId w:val="214"/>
  </w:num>
  <w:num w:numId="41" w16cid:durableId="1532452107">
    <w:abstractNumId w:val="199"/>
  </w:num>
  <w:num w:numId="42" w16cid:durableId="978340780">
    <w:abstractNumId w:val="229"/>
  </w:num>
  <w:num w:numId="43" w16cid:durableId="1629237629">
    <w:abstractNumId w:val="200"/>
  </w:num>
  <w:num w:numId="44" w16cid:durableId="2105608088">
    <w:abstractNumId w:val="137"/>
  </w:num>
  <w:num w:numId="45" w16cid:durableId="293605687">
    <w:abstractNumId w:val="234"/>
  </w:num>
  <w:num w:numId="46" w16cid:durableId="2063558841">
    <w:abstractNumId w:val="222"/>
  </w:num>
  <w:num w:numId="47" w16cid:durableId="113983176">
    <w:abstractNumId w:val="81"/>
  </w:num>
  <w:num w:numId="48" w16cid:durableId="1782458593">
    <w:abstractNumId w:val="195"/>
  </w:num>
  <w:num w:numId="49" w16cid:durableId="1516770317">
    <w:abstractNumId w:val="97"/>
  </w:num>
  <w:num w:numId="50" w16cid:durableId="612790474">
    <w:abstractNumId w:val="159"/>
  </w:num>
  <w:num w:numId="51" w16cid:durableId="1076439775">
    <w:abstractNumId w:val="110"/>
  </w:num>
  <w:num w:numId="52" w16cid:durableId="781612706">
    <w:abstractNumId w:val="145"/>
  </w:num>
  <w:num w:numId="53" w16cid:durableId="1581526793">
    <w:abstractNumId w:val="6"/>
  </w:num>
  <w:num w:numId="54" w16cid:durableId="1682732829">
    <w:abstractNumId w:val="127"/>
  </w:num>
  <w:num w:numId="55" w16cid:durableId="623652883">
    <w:abstractNumId w:val="146"/>
  </w:num>
  <w:num w:numId="56" w16cid:durableId="385181999">
    <w:abstractNumId w:val="103"/>
  </w:num>
  <w:num w:numId="57" w16cid:durableId="2045136551">
    <w:abstractNumId w:val="29"/>
  </w:num>
  <w:num w:numId="58" w16cid:durableId="455299172">
    <w:abstractNumId w:val="72"/>
  </w:num>
  <w:num w:numId="59" w16cid:durableId="1162043970">
    <w:abstractNumId w:val="7"/>
  </w:num>
  <w:num w:numId="60" w16cid:durableId="956301874">
    <w:abstractNumId w:val="0"/>
  </w:num>
  <w:num w:numId="61" w16cid:durableId="841704374">
    <w:abstractNumId w:val="107"/>
  </w:num>
  <w:num w:numId="62" w16cid:durableId="1307541467">
    <w:abstractNumId w:val="20"/>
  </w:num>
  <w:num w:numId="63" w16cid:durableId="438254795">
    <w:abstractNumId w:val="44"/>
  </w:num>
  <w:num w:numId="64" w16cid:durableId="500656895">
    <w:abstractNumId w:val="228"/>
  </w:num>
  <w:num w:numId="65" w16cid:durableId="1635065780">
    <w:abstractNumId w:val="86"/>
  </w:num>
  <w:num w:numId="66" w16cid:durableId="1844201351">
    <w:abstractNumId w:val="133"/>
  </w:num>
  <w:num w:numId="67" w16cid:durableId="234970839">
    <w:abstractNumId w:val="98"/>
  </w:num>
  <w:num w:numId="68" w16cid:durableId="1876114773">
    <w:abstractNumId w:val="85"/>
  </w:num>
  <w:num w:numId="69" w16cid:durableId="977614585">
    <w:abstractNumId w:val="139"/>
  </w:num>
  <w:num w:numId="70" w16cid:durableId="1013151036">
    <w:abstractNumId w:val="207"/>
  </w:num>
  <w:num w:numId="71" w16cid:durableId="1072241817">
    <w:abstractNumId w:val="211"/>
  </w:num>
  <w:num w:numId="72" w16cid:durableId="2104183829">
    <w:abstractNumId w:val="208"/>
  </w:num>
  <w:num w:numId="73" w16cid:durableId="24645388">
    <w:abstractNumId w:val="223"/>
  </w:num>
  <w:num w:numId="74" w16cid:durableId="1159007174">
    <w:abstractNumId w:val="202"/>
  </w:num>
  <w:num w:numId="75" w16cid:durableId="1844126363">
    <w:abstractNumId w:val="132"/>
  </w:num>
  <w:num w:numId="76" w16cid:durableId="1576934234">
    <w:abstractNumId w:val="90"/>
  </w:num>
  <w:num w:numId="77" w16cid:durableId="311835445">
    <w:abstractNumId w:val="220"/>
  </w:num>
  <w:num w:numId="78" w16cid:durableId="40255548">
    <w:abstractNumId w:val="190"/>
  </w:num>
  <w:num w:numId="79" w16cid:durableId="1975328836">
    <w:abstractNumId w:val="232"/>
  </w:num>
  <w:num w:numId="80" w16cid:durableId="1630165202">
    <w:abstractNumId w:val="237"/>
  </w:num>
  <w:num w:numId="81" w16cid:durableId="677081631">
    <w:abstractNumId w:val="167"/>
  </w:num>
  <w:num w:numId="82" w16cid:durableId="1877504832">
    <w:abstractNumId w:val="15"/>
  </w:num>
  <w:num w:numId="83" w16cid:durableId="1963806220">
    <w:abstractNumId w:val="226"/>
  </w:num>
  <w:num w:numId="84" w16cid:durableId="1165248416">
    <w:abstractNumId w:val="181"/>
  </w:num>
  <w:num w:numId="85" w16cid:durableId="2057967894">
    <w:abstractNumId w:val="158"/>
  </w:num>
  <w:num w:numId="86" w16cid:durableId="770516145">
    <w:abstractNumId w:val="189"/>
  </w:num>
  <w:num w:numId="87" w16cid:durableId="828447023">
    <w:abstractNumId w:val="117"/>
  </w:num>
  <w:num w:numId="88" w16cid:durableId="2136559407">
    <w:abstractNumId w:val="11"/>
  </w:num>
  <w:num w:numId="89" w16cid:durableId="646739667">
    <w:abstractNumId w:val="204"/>
  </w:num>
  <w:num w:numId="90" w16cid:durableId="522400558">
    <w:abstractNumId w:val="59"/>
  </w:num>
  <w:num w:numId="91" w16cid:durableId="621763221">
    <w:abstractNumId w:val="102"/>
  </w:num>
  <w:num w:numId="92" w16cid:durableId="1944679478">
    <w:abstractNumId w:val="48"/>
  </w:num>
  <w:num w:numId="93" w16cid:durableId="255066991">
    <w:abstractNumId w:val="175"/>
  </w:num>
  <w:num w:numId="94" w16cid:durableId="822432641">
    <w:abstractNumId w:val="126"/>
  </w:num>
  <w:num w:numId="95" w16cid:durableId="1108157991">
    <w:abstractNumId w:val="123"/>
  </w:num>
  <w:num w:numId="96" w16cid:durableId="1421944815">
    <w:abstractNumId w:val="111"/>
  </w:num>
  <w:num w:numId="97" w16cid:durableId="1293947766">
    <w:abstractNumId w:val="34"/>
  </w:num>
  <w:num w:numId="98" w16cid:durableId="1110197052">
    <w:abstractNumId w:val="41"/>
  </w:num>
  <w:num w:numId="99" w16cid:durableId="640615950">
    <w:abstractNumId w:val="160"/>
  </w:num>
  <w:num w:numId="100" w16cid:durableId="1000888932">
    <w:abstractNumId w:val="1"/>
  </w:num>
  <w:num w:numId="101" w16cid:durableId="1694040484">
    <w:abstractNumId w:val="178"/>
  </w:num>
  <w:num w:numId="102" w16cid:durableId="1209027117">
    <w:abstractNumId w:val="166"/>
  </w:num>
  <w:num w:numId="103" w16cid:durableId="1120488511">
    <w:abstractNumId w:val="75"/>
  </w:num>
  <w:num w:numId="104" w16cid:durableId="1055081232">
    <w:abstractNumId w:val="79"/>
  </w:num>
  <w:num w:numId="105" w16cid:durableId="377514974">
    <w:abstractNumId w:val="115"/>
  </w:num>
  <w:num w:numId="106" w16cid:durableId="1057361720">
    <w:abstractNumId w:val="157"/>
  </w:num>
  <w:num w:numId="107" w16cid:durableId="57637737">
    <w:abstractNumId w:val="80"/>
  </w:num>
  <w:num w:numId="108" w16cid:durableId="91555435">
    <w:abstractNumId w:val="184"/>
  </w:num>
  <w:num w:numId="109" w16cid:durableId="627202532">
    <w:abstractNumId w:val="109"/>
  </w:num>
  <w:num w:numId="110" w16cid:durableId="237247312">
    <w:abstractNumId w:val="61"/>
  </w:num>
  <w:num w:numId="111" w16cid:durableId="1136993597">
    <w:abstractNumId w:val="171"/>
  </w:num>
  <w:num w:numId="112" w16cid:durableId="1626542366">
    <w:abstractNumId w:val="206"/>
  </w:num>
  <w:num w:numId="113" w16cid:durableId="647242467">
    <w:abstractNumId w:val="43"/>
  </w:num>
  <w:num w:numId="114" w16cid:durableId="2005669544">
    <w:abstractNumId w:val="192"/>
  </w:num>
  <w:num w:numId="115" w16cid:durableId="1078333699">
    <w:abstractNumId w:val="121"/>
  </w:num>
  <w:num w:numId="116" w16cid:durableId="1948002388">
    <w:abstractNumId w:val="210"/>
  </w:num>
  <w:num w:numId="117" w16cid:durableId="449983352">
    <w:abstractNumId w:val="113"/>
  </w:num>
  <w:num w:numId="118" w16cid:durableId="233973794">
    <w:abstractNumId w:val="185"/>
  </w:num>
  <w:num w:numId="119" w16cid:durableId="2096321985">
    <w:abstractNumId w:val="12"/>
  </w:num>
  <w:num w:numId="120" w16cid:durableId="186409447">
    <w:abstractNumId w:val="143"/>
  </w:num>
  <w:num w:numId="121" w16cid:durableId="629628189">
    <w:abstractNumId w:val="239"/>
  </w:num>
  <w:num w:numId="122" w16cid:durableId="1546332130">
    <w:abstractNumId w:val="37"/>
  </w:num>
  <w:num w:numId="123" w16cid:durableId="1432893659">
    <w:abstractNumId w:val="112"/>
  </w:num>
  <w:num w:numId="124" w16cid:durableId="2056614090">
    <w:abstractNumId w:val="54"/>
  </w:num>
  <w:num w:numId="125" w16cid:durableId="484324493">
    <w:abstractNumId w:val="51"/>
  </w:num>
  <w:num w:numId="126" w16cid:durableId="418598884">
    <w:abstractNumId w:val="96"/>
  </w:num>
  <w:num w:numId="127" w16cid:durableId="1786315635">
    <w:abstractNumId w:val="135"/>
  </w:num>
  <w:num w:numId="128" w16cid:durableId="936214039">
    <w:abstractNumId w:val="70"/>
  </w:num>
  <w:num w:numId="129" w16cid:durableId="1007639065">
    <w:abstractNumId w:val="63"/>
  </w:num>
  <w:num w:numId="130" w16cid:durableId="1722170390">
    <w:abstractNumId w:val="191"/>
  </w:num>
  <w:num w:numId="131" w16cid:durableId="1022820542">
    <w:abstractNumId w:val="66"/>
  </w:num>
  <w:num w:numId="132" w16cid:durableId="670569821">
    <w:abstractNumId w:val="213"/>
  </w:num>
  <w:num w:numId="133" w16cid:durableId="1394041116">
    <w:abstractNumId w:val="183"/>
  </w:num>
  <w:num w:numId="134" w16cid:durableId="1778715626">
    <w:abstractNumId w:val="172"/>
  </w:num>
  <w:num w:numId="135" w16cid:durableId="2024286430">
    <w:abstractNumId w:val="2"/>
  </w:num>
  <w:num w:numId="136" w16cid:durableId="1340428120">
    <w:abstractNumId w:val="238"/>
  </w:num>
  <w:num w:numId="137" w16cid:durableId="2013098944">
    <w:abstractNumId w:val="182"/>
  </w:num>
  <w:num w:numId="138" w16cid:durableId="25839381">
    <w:abstractNumId w:val="203"/>
  </w:num>
  <w:num w:numId="139" w16cid:durableId="474492153">
    <w:abstractNumId w:val="39"/>
  </w:num>
  <w:num w:numId="140" w16cid:durableId="1733383839">
    <w:abstractNumId w:val="124"/>
  </w:num>
  <w:num w:numId="141" w16cid:durableId="32266086">
    <w:abstractNumId w:val="99"/>
  </w:num>
  <w:num w:numId="142" w16cid:durableId="516388294">
    <w:abstractNumId w:val="92"/>
  </w:num>
  <w:num w:numId="143" w16cid:durableId="924261789">
    <w:abstractNumId w:val="118"/>
  </w:num>
  <w:num w:numId="144" w16cid:durableId="300966449">
    <w:abstractNumId w:val="198"/>
  </w:num>
  <w:num w:numId="145" w16cid:durableId="2053380187">
    <w:abstractNumId w:val="89"/>
  </w:num>
  <w:num w:numId="146" w16cid:durableId="324556226">
    <w:abstractNumId w:val="28"/>
  </w:num>
  <w:num w:numId="147" w16cid:durableId="1588270945">
    <w:abstractNumId w:val="65"/>
  </w:num>
  <w:num w:numId="148" w16cid:durableId="1854146223">
    <w:abstractNumId w:val="13"/>
  </w:num>
  <w:num w:numId="149" w16cid:durableId="329329522">
    <w:abstractNumId w:val="170"/>
  </w:num>
  <w:num w:numId="150" w16cid:durableId="2072188205">
    <w:abstractNumId w:val="55"/>
  </w:num>
  <w:num w:numId="151" w16cid:durableId="646786645">
    <w:abstractNumId w:val="74"/>
  </w:num>
  <w:num w:numId="152" w16cid:durableId="815491073">
    <w:abstractNumId w:val="122"/>
  </w:num>
  <w:num w:numId="153" w16cid:durableId="1386875876">
    <w:abstractNumId w:val="165"/>
  </w:num>
  <w:num w:numId="154" w16cid:durableId="1963725329">
    <w:abstractNumId w:val="30"/>
  </w:num>
  <w:num w:numId="155" w16cid:durableId="109126288">
    <w:abstractNumId w:val="4"/>
  </w:num>
  <w:num w:numId="156" w16cid:durableId="1272667075">
    <w:abstractNumId w:val="35"/>
  </w:num>
  <w:num w:numId="157" w16cid:durableId="899704997">
    <w:abstractNumId w:val="56"/>
  </w:num>
  <w:num w:numId="158" w16cid:durableId="636762260">
    <w:abstractNumId w:val="119"/>
  </w:num>
  <w:num w:numId="159" w16cid:durableId="1530873809">
    <w:abstractNumId w:val="9"/>
  </w:num>
  <w:num w:numId="160" w16cid:durableId="1679648342">
    <w:abstractNumId w:val="138"/>
  </w:num>
  <w:num w:numId="161" w16cid:durableId="1300647878">
    <w:abstractNumId w:val="194"/>
  </w:num>
  <w:num w:numId="162" w16cid:durableId="517084770">
    <w:abstractNumId w:val="161"/>
  </w:num>
  <w:num w:numId="163" w16cid:durableId="1170146378">
    <w:abstractNumId w:val="64"/>
  </w:num>
  <w:num w:numId="164" w16cid:durableId="964316775">
    <w:abstractNumId w:val="23"/>
  </w:num>
  <w:num w:numId="165" w16cid:durableId="42293436">
    <w:abstractNumId w:val="49"/>
  </w:num>
  <w:num w:numId="166" w16cid:durableId="601573502">
    <w:abstractNumId w:val="168"/>
  </w:num>
  <w:num w:numId="167" w16cid:durableId="1104305073">
    <w:abstractNumId w:val="19"/>
  </w:num>
  <w:num w:numId="168" w16cid:durableId="445544007">
    <w:abstractNumId w:val="197"/>
  </w:num>
  <w:num w:numId="169" w16cid:durableId="1110247533">
    <w:abstractNumId w:val="68"/>
  </w:num>
  <w:num w:numId="170" w16cid:durableId="1880391007">
    <w:abstractNumId w:val="212"/>
  </w:num>
  <w:num w:numId="171" w16cid:durableId="739985754">
    <w:abstractNumId w:val="91"/>
  </w:num>
  <w:num w:numId="172" w16cid:durableId="1264649787">
    <w:abstractNumId w:val="42"/>
  </w:num>
  <w:num w:numId="173" w16cid:durableId="2112046778">
    <w:abstractNumId w:val="209"/>
  </w:num>
  <w:num w:numId="174" w16cid:durableId="386955500">
    <w:abstractNumId w:val="82"/>
  </w:num>
  <w:num w:numId="175" w16cid:durableId="1277641842">
    <w:abstractNumId w:val="131"/>
  </w:num>
  <w:num w:numId="176" w16cid:durableId="1943099656">
    <w:abstractNumId w:val="186"/>
  </w:num>
  <w:num w:numId="177" w16cid:durableId="438529685">
    <w:abstractNumId w:val="22"/>
  </w:num>
  <w:num w:numId="178" w16cid:durableId="927154566">
    <w:abstractNumId w:val="180"/>
  </w:num>
  <w:num w:numId="179" w16cid:durableId="961156159">
    <w:abstractNumId w:val="177"/>
  </w:num>
  <w:num w:numId="180" w16cid:durableId="213320074">
    <w:abstractNumId w:val="104"/>
  </w:num>
  <w:num w:numId="181" w16cid:durableId="98186491">
    <w:abstractNumId w:val="130"/>
  </w:num>
  <w:num w:numId="182" w16cid:durableId="1398015008">
    <w:abstractNumId w:val="93"/>
  </w:num>
  <w:num w:numId="183" w16cid:durableId="838273067">
    <w:abstractNumId w:val="14"/>
  </w:num>
  <w:num w:numId="184" w16cid:durableId="1019039814">
    <w:abstractNumId w:val="154"/>
  </w:num>
  <w:num w:numId="185" w16cid:durableId="452795482">
    <w:abstractNumId w:val="150"/>
  </w:num>
  <w:num w:numId="186" w16cid:durableId="1082947135">
    <w:abstractNumId w:val="62"/>
  </w:num>
  <w:num w:numId="187" w16cid:durableId="95903440">
    <w:abstractNumId w:val="25"/>
  </w:num>
  <w:num w:numId="188" w16cid:durableId="483547937">
    <w:abstractNumId w:val="179"/>
  </w:num>
  <w:num w:numId="189" w16cid:durableId="728578897">
    <w:abstractNumId w:val="76"/>
  </w:num>
  <w:num w:numId="190" w16cid:durableId="1135759695">
    <w:abstractNumId w:val="67"/>
  </w:num>
  <w:num w:numId="191" w16cid:durableId="294916607">
    <w:abstractNumId w:val="71"/>
  </w:num>
  <w:num w:numId="192" w16cid:durableId="1298293726">
    <w:abstractNumId w:val="38"/>
  </w:num>
  <w:num w:numId="193" w16cid:durableId="1806656947">
    <w:abstractNumId w:val="114"/>
  </w:num>
  <w:num w:numId="194" w16cid:durableId="933897134">
    <w:abstractNumId w:val="230"/>
  </w:num>
  <w:num w:numId="195" w16cid:durableId="795683638">
    <w:abstractNumId w:val="236"/>
  </w:num>
  <w:num w:numId="196" w16cid:durableId="557859126">
    <w:abstractNumId w:val="217"/>
  </w:num>
  <w:num w:numId="197" w16cid:durableId="237061619">
    <w:abstractNumId w:val="101"/>
  </w:num>
  <w:num w:numId="198" w16cid:durableId="240259853">
    <w:abstractNumId w:val="240"/>
  </w:num>
  <w:num w:numId="199" w16cid:durableId="930898272">
    <w:abstractNumId w:val="215"/>
  </w:num>
  <w:num w:numId="200" w16cid:durableId="574364769">
    <w:abstractNumId w:val="201"/>
  </w:num>
  <w:num w:numId="201" w16cid:durableId="1962375741">
    <w:abstractNumId w:val="147"/>
  </w:num>
  <w:num w:numId="202" w16cid:durableId="532960866">
    <w:abstractNumId w:val="108"/>
  </w:num>
  <w:num w:numId="203" w16cid:durableId="1285429075">
    <w:abstractNumId w:val="233"/>
  </w:num>
  <w:num w:numId="204" w16cid:durableId="38825485">
    <w:abstractNumId w:val="129"/>
  </w:num>
  <w:num w:numId="205" w16cid:durableId="1647393046">
    <w:abstractNumId w:val="148"/>
  </w:num>
  <w:num w:numId="206" w16cid:durableId="1101679350">
    <w:abstractNumId w:val="10"/>
  </w:num>
  <w:num w:numId="207" w16cid:durableId="1234124354">
    <w:abstractNumId w:val="100"/>
  </w:num>
  <w:num w:numId="208" w16cid:durableId="294146327">
    <w:abstractNumId w:val="36"/>
  </w:num>
  <w:num w:numId="209" w16cid:durableId="659768765">
    <w:abstractNumId w:val="77"/>
  </w:num>
  <w:num w:numId="210" w16cid:durableId="1782138913">
    <w:abstractNumId w:val="216"/>
  </w:num>
  <w:num w:numId="211" w16cid:durableId="1805732870">
    <w:abstractNumId w:val="116"/>
  </w:num>
  <w:num w:numId="212" w16cid:durableId="1306623323">
    <w:abstractNumId w:val="153"/>
  </w:num>
  <w:num w:numId="213" w16cid:durableId="716903154">
    <w:abstractNumId w:val="17"/>
  </w:num>
  <w:num w:numId="214" w16cid:durableId="1664046694">
    <w:abstractNumId w:val="136"/>
  </w:num>
  <w:num w:numId="215" w16cid:durableId="344140184">
    <w:abstractNumId w:val="231"/>
  </w:num>
  <w:num w:numId="216" w16cid:durableId="1387757201">
    <w:abstractNumId w:val="142"/>
  </w:num>
  <w:num w:numId="217" w16cid:durableId="262811684">
    <w:abstractNumId w:val="33"/>
  </w:num>
  <w:num w:numId="218" w16cid:durableId="1692562789">
    <w:abstractNumId w:val="218"/>
  </w:num>
  <w:num w:numId="219" w16cid:durableId="1794324732">
    <w:abstractNumId w:val="176"/>
  </w:num>
  <w:num w:numId="220" w16cid:durableId="350575084">
    <w:abstractNumId w:val="73"/>
  </w:num>
  <w:num w:numId="221" w16cid:durableId="1094939022">
    <w:abstractNumId w:val="46"/>
  </w:num>
  <w:num w:numId="222" w16cid:durableId="1679768140">
    <w:abstractNumId w:val="24"/>
  </w:num>
  <w:num w:numId="223" w16cid:durableId="1049649498">
    <w:abstractNumId w:val="8"/>
  </w:num>
  <w:num w:numId="224" w16cid:durableId="1971083098">
    <w:abstractNumId w:val="169"/>
  </w:num>
  <w:num w:numId="225" w16cid:durableId="1756853932">
    <w:abstractNumId w:val="235"/>
  </w:num>
  <w:num w:numId="226" w16cid:durableId="1063521944">
    <w:abstractNumId w:val="27"/>
  </w:num>
  <w:num w:numId="227" w16cid:durableId="469397882">
    <w:abstractNumId w:val="58"/>
  </w:num>
  <w:num w:numId="228" w16cid:durableId="765080965">
    <w:abstractNumId w:val="205"/>
  </w:num>
  <w:num w:numId="229" w16cid:durableId="1992516535">
    <w:abstractNumId w:val="60"/>
  </w:num>
  <w:num w:numId="230" w16cid:durableId="984433219">
    <w:abstractNumId w:val="173"/>
  </w:num>
  <w:num w:numId="231" w16cid:durableId="703479630">
    <w:abstractNumId w:val="156"/>
  </w:num>
  <w:num w:numId="232" w16cid:durableId="950938825">
    <w:abstractNumId w:val="151"/>
  </w:num>
  <w:num w:numId="233" w16cid:durableId="1780639103">
    <w:abstractNumId w:val="21"/>
  </w:num>
  <w:num w:numId="234" w16cid:durableId="577786248">
    <w:abstractNumId w:val="45"/>
  </w:num>
  <w:num w:numId="235" w16cid:durableId="2053530362">
    <w:abstractNumId w:val="144"/>
  </w:num>
  <w:num w:numId="236" w16cid:durableId="1409617714">
    <w:abstractNumId w:val="26"/>
  </w:num>
  <w:num w:numId="237" w16cid:durableId="1787310865">
    <w:abstractNumId w:val="155"/>
  </w:num>
  <w:num w:numId="238" w16cid:durableId="1885360983">
    <w:abstractNumId w:val="47"/>
  </w:num>
  <w:num w:numId="239" w16cid:durableId="1651979553">
    <w:abstractNumId w:val="69"/>
  </w:num>
  <w:num w:numId="240" w16cid:durableId="550307227">
    <w:abstractNumId w:val="164"/>
  </w:num>
  <w:num w:numId="241" w16cid:durableId="2006198191">
    <w:abstractNumId w:val="18"/>
  </w:num>
  <w:numIdMacAtCleanup w:val="2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e Swinburne - UKRI">
    <w15:presenceInfo w15:providerId="AD" w15:userId="S::Dave.Swinburne@ukri.org::7f1503a3-3319-4e9f-887c-16f929c5ac38"/>
  </w15:person>
  <w15:person w15:author="Emilia Sando - ESRC UKRI">
    <w15:presenceInfo w15:providerId="AD" w15:userId="S::Emilia.Sando@esrc.ukri.org::9522cf1e-3849-421e-9996-60cab9464662"/>
  </w15:person>
  <w15:person w15:author="Anne Nichol - UKRI">
    <w15:presenceInfo w15:providerId="AD" w15:userId="S::anne.nichol@ukri.org::322f662a-f927-4da1-bbd7-e7c9f90b2a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3B"/>
    <w:rsid w:val="000000FD"/>
    <w:rsid w:val="00000DEC"/>
    <w:rsid w:val="00001906"/>
    <w:rsid w:val="00001CC5"/>
    <w:rsid w:val="00001DB8"/>
    <w:rsid w:val="000020FA"/>
    <w:rsid w:val="00002876"/>
    <w:rsid w:val="00002A45"/>
    <w:rsid w:val="00002D79"/>
    <w:rsid w:val="00002F50"/>
    <w:rsid w:val="000030C7"/>
    <w:rsid w:val="000036BC"/>
    <w:rsid w:val="00003E71"/>
    <w:rsid w:val="0000417F"/>
    <w:rsid w:val="000046FC"/>
    <w:rsid w:val="00004E45"/>
    <w:rsid w:val="00005209"/>
    <w:rsid w:val="0000521F"/>
    <w:rsid w:val="00005D1A"/>
    <w:rsid w:val="000061DD"/>
    <w:rsid w:val="00006277"/>
    <w:rsid w:val="000062BF"/>
    <w:rsid w:val="000063AC"/>
    <w:rsid w:val="0000654B"/>
    <w:rsid w:val="00006579"/>
    <w:rsid w:val="00007006"/>
    <w:rsid w:val="00007456"/>
    <w:rsid w:val="00007DE4"/>
    <w:rsid w:val="00007EE0"/>
    <w:rsid w:val="00007F07"/>
    <w:rsid w:val="00007FE5"/>
    <w:rsid w:val="000102FC"/>
    <w:rsid w:val="00010361"/>
    <w:rsid w:val="000105AE"/>
    <w:rsid w:val="00010658"/>
    <w:rsid w:val="00010931"/>
    <w:rsid w:val="000109AC"/>
    <w:rsid w:val="00010C15"/>
    <w:rsid w:val="00010C2D"/>
    <w:rsid w:val="00010C63"/>
    <w:rsid w:val="00010F61"/>
    <w:rsid w:val="00011281"/>
    <w:rsid w:val="00011A3E"/>
    <w:rsid w:val="00011D4F"/>
    <w:rsid w:val="0001228C"/>
    <w:rsid w:val="000124DF"/>
    <w:rsid w:val="000126C0"/>
    <w:rsid w:val="000128ED"/>
    <w:rsid w:val="00012F89"/>
    <w:rsid w:val="00013240"/>
    <w:rsid w:val="00013479"/>
    <w:rsid w:val="000137CE"/>
    <w:rsid w:val="000139B9"/>
    <w:rsid w:val="00014003"/>
    <w:rsid w:val="000146FD"/>
    <w:rsid w:val="0001496C"/>
    <w:rsid w:val="00014DC2"/>
    <w:rsid w:val="00015121"/>
    <w:rsid w:val="000151D7"/>
    <w:rsid w:val="00015B0A"/>
    <w:rsid w:val="00016502"/>
    <w:rsid w:val="00016E01"/>
    <w:rsid w:val="00016F7A"/>
    <w:rsid w:val="000179DF"/>
    <w:rsid w:val="00017E86"/>
    <w:rsid w:val="00020136"/>
    <w:rsid w:val="0002018F"/>
    <w:rsid w:val="00020418"/>
    <w:rsid w:val="000206EC"/>
    <w:rsid w:val="00021908"/>
    <w:rsid w:val="00022BAE"/>
    <w:rsid w:val="00022C54"/>
    <w:rsid w:val="00022E80"/>
    <w:rsid w:val="00023492"/>
    <w:rsid w:val="00024281"/>
    <w:rsid w:val="000246A4"/>
    <w:rsid w:val="000246A7"/>
    <w:rsid w:val="00025360"/>
    <w:rsid w:val="00025755"/>
    <w:rsid w:val="000266A9"/>
    <w:rsid w:val="00026A99"/>
    <w:rsid w:val="00026AFF"/>
    <w:rsid w:val="00026C8D"/>
    <w:rsid w:val="00026F80"/>
    <w:rsid w:val="00027291"/>
    <w:rsid w:val="00027648"/>
    <w:rsid w:val="00027728"/>
    <w:rsid w:val="00027788"/>
    <w:rsid w:val="00027982"/>
    <w:rsid w:val="00027BCC"/>
    <w:rsid w:val="00030175"/>
    <w:rsid w:val="0003033E"/>
    <w:rsid w:val="000308B0"/>
    <w:rsid w:val="00030AC1"/>
    <w:rsid w:val="000311F8"/>
    <w:rsid w:val="000314DB"/>
    <w:rsid w:val="00031AEF"/>
    <w:rsid w:val="00031B78"/>
    <w:rsid w:val="00031CC3"/>
    <w:rsid w:val="000321B2"/>
    <w:rsid w:val="000322D5"/>
    <w:rsid w:val="00032771"/>
    <w:rsid w:val="00032C08"/>
    <w:rsid w:val="00033DB6"/>
    <w:rsid w:val="0003406A"/>
    <w:rsid w:val="000343A2"/>
    <w:rsid w:val="00034684"/>
    <w:rsid w:val="00034C98"/>
    <w:rsid w:val="00036182"/>
    <w:rsid w:val="000364CA"/>
    <w:rsid w:val="00036B46"/>
    <w:rsid w:val="0003718B"/>
    <w:rsid w:val="00037480"/>
    <w:rsid w:val="00037538"/>
    <w:rsid w:val="000375A1"/>
    <w:rsid w:val="000377A9"/>
    <w:rsid w:val="0003793D"/>
    <w:rsid w:val="00037A6B"/>
    <w:rsid w:val="00040A66"/>
    <w:rsid w:val="00040BF8"/>
    <w:rsid w:val="00040C98"/>
    <w:rsid w:val="00040EE3"/>
    <w:rsid w:val="00041821"/>
    <w:rsid w:val="000418A5"/>
    <w:rsid w:val="000418C4"/>
    <w:rsid w:val="00042850"/>
    <w:rsid w:val="0004292E"/>
    <w:rsid w:val="000443F3"/>
    <w:rsid w:val="00044786"/>
    <w:rsid w:val="0004491B"/>
    <w:rsid w:val="00044C23"/>
    <w:rsid w:val="00045203"/>
    <w:rsid w:val="0004530A"/>
    <w:rsid w:val="00045CEB"/>
    <w:rsid w:val="00045D72"/>
    <w:rsid w:val="00045F92"/>
    <w:rsid w:val="00046136"/>
    <w:rsid w:val="0004670C"/>
    <w:rsid w:val="00046DBD"/>
    <w:rsid w:val="00046FC1"/>
    <w:rsid w:val="00047038"/>
    <w:rsid w:val="000470FC"/>
    <w:rsid w:val="000476C2"/>
    <w:rsid w:val="000479D1"/>
    <w:rsid w:val="00047B90"/>
    <w:rsid w:val="000508DF"/>
    <w:rsid w:val="00050B1C"/>
    <w:rsid w:val="00050BDE"/>
    <w:rsid w:val="00050BE7"/>
    <w:rsid w:val="00050D38"/>
    <w:rsid w:val="00051861"/>
    <w:rsid w:val="00051B50"/>
    <w:rsid w:val="00051BB2"/>
    <w:rsid w:val="00052B14"/>
    <w:rsid w:val="00052CE4"/>
    <w:rsid w:val="000532FF"/>
    <w:rsid w:val="0005342E"/>
    <w:rsid w:val="000534D5"/>
    <w:rsid w:val="0005370C"/>
    <w:rsid w:val="00053A81"/>
    <w:rsid w:val="00053D91"/>
    <w:rsid w:val="000542D8"/>
    <w:rsid w:val="00054A92"/>
    <w:rsid w:val="00054DBB"/>
    <w:rsid w:val="00054FC7"/>
    <w:rsid w:val="000553D1"/>
    <w:rsid w:val="000570D2"/>
    <w:rsid w:val="00057427"/>
    <w:rsid w:val="000576A7"/>
    <w:rsid w:val="00057B1F"/>
    <w:rsid w:val="00060762"/>
    <w:rsid w:val="000608D4"/>
    <w:rsid w:val="00061BEE"/>
    <w:rsid w:val="00061EAB"/>
    <w:rsid w:val="00061F3A"/>
    <w:rsid w:val="000623A4"/>
    <w:rsid w:val="000623CA"/>
    <w:rsid w:val="000626D9"/>
    <w:rsid w:val="000627B0"/>
    <w:rsid w:val="000627D4"/>
    <w:rsid w:val="00062AC4"/>
    <w:rsid w:val="00062CEF"/>
    <w:rsid w:val="000630BE"/>
    <w:rsid w:val="000632FF"/>
    <w:rsid w:val="00063D39"/>
    <w:rsid w:val="00063DEE"/>
    <w:rsid w:val="00064403"/>
    <w:rsid w:val="000647E9"/>
    <w:rsid w:val="00064E95"/>
    <w:rsid w:val="0006533A"/>
    <w:rsid w:val="00065A29"/>
    <w:rsid w:val="00065BBB"/>
    <w:rsid w:val="00065CCC"/>
    <w:rsid w:val="000660BB"/>
    <w:rsid w:val="000662C2"/>
    <w:rsid w:val="000664D6"/>
    <w:rsid w:val="000665C7"/>
    <w:rsid w:val="00066FBA"/>
    <w:rsid w:val="000670BD"/>
    <w:rsid w:val="00067274"/>
    <w:rsid w:val="0006759F"/>
    <w:rsid w:val="000677E1"/>
    <w:rsid w:val="00067AB3"/>
    <w:rsid w:val="0007025D"/>
    <w:rsid w:val="000707D5"/>
    <w:rsid w:val="00070A19"/>
    <w:rsid w:val="00070C63"/>
    <w:rsid w:val="00070D52"/>
    <w:rsid w:val="00070F98"/>
    <w:rsid w:val="00071450"/>
    <w:rsid w:val="000715C3"/>
    <w:rsid w:val="000716DD"/>
    <w:rsid w:val="0007188C"/>
    <w:rsid w:val="00071925"/>
    <w:rsid w:val="00071A6B"/>
    <w:rsid w:val="0007333B"/>
    <w:rsid w:val="00073692"/>
    <w:rsid w:val="0007399B"/>
    <w:rsid w:val="0007413D"/>
    <w:rsid w:val="0007473A"/>
    <w:rsid w:val="00074802"/>
    <w:rsid w:val="00075121"/>
    <w:rsid w:val="00075185"/>
    <w:rsid w:val="000754E8"/>
    <w:rsid w:val="000758B9"/>
    <w:rsid w:val="0007597B"/>
    <w:rsid w:val="00075F0F"/>
    <w:rsid w:val="00075F1E"/>
    <w:rsid w:val="0007620A"/>
    <w:rsid w:val="0007669E"/>
    <w:rsid w:val="00076B5B"/>
    <w:rsid w:val="0007793B"/>
    <w:rsid w:val="00077CCC"/>
    <w:rsid w:val="000801A4"/>
    <w:rsid w:val="00080552"/>
    <w:rsid w:val="000808FD"/>
    <w:rsid w:val="00081E8F"/>
    <w:rsid w:val="00082591"/>
    <w:rsid w:val="0008288D"/>
    <w:rsid w:val="00082897"/>
    <w:rsid w:val="00083C7C"/>
    <w:rsid w:val="00084218"/>
    <w:rsid w:val="00084F38"/>
    <w:rsid w:val="00085AA1"/>
    <w:rsid w:val="0008661F"/>
    <w:rsid w:val="00086A9D"/>
    <w:rsid w:val="00086D10"/>
    <w:rsid w:val="0008704B"/>
    <w:rsid w:val="00087264"/>
    <w:rsid w:val="000876DD"/>
    <w:rsid w:val="0008794E"/>
    <w:rsid w:val="00087B95"/>
    <w:rsid w:val="00090842"/>
    <w:rsid w:val="00090A18"/>
    <w:rsid w:val="00091EB6"/>
    <w:rsid w:val="00092603"/>
    <w:rsid w:val="00092637"/>
    <w:rsid w:val="00093548"/>
    <w:rsid w:val="000939E0"/>
    <w:rsid w:val="00093B65"/>
    <w:rsid w:val="00093D9D"/>
    <w:rsid w:val="000941AD"/>
    <w:rsid w:val="00094826"/>
    <w:rsid w:val="00094996"/>
    <w:rsid w:val="000954DA"/>
    <w:rsid w:val="00095BC8"/>
    <w:rsid w:val="00095FFE"/>
    <w:rsid w:val="00096C25"/>
    <w:rsid w:val="00096D3F"/>
    <w:rsid w:val="00097787"/>
    <w:rsid w:val="000A0227"/>
    <w:rsid w:val="000A04A1"/>
    <w:rsid w:val="000A0B38"/>
    <w:rsid w:val="000A1043"/>
    <w:rsid w:val="000A150D"/>
    <w:rsid w:val="000A1F54"/>
    <w:rsid w:val="000A20FA"/>
    <w:rsid w:val="000A23C9"/>
    <w:rsid w:val="000A247B"/>
    <w:rsid w:val="000A2D3E"/>
    <w:rsid w:val="000A2D43"/>
    <w:rsid w:val="000A2EC6"/>
    <w:rsid w:val="000A34A0"/>
    <w:rsid w:val="000A3890"/>
    <w:rsid w:val="000A3D74"/>
    <w:rsid w:val="000A4613"/>
    <w:rsid w:val="000A4ACA"/>
    <w:rsid w:val="000A4B13"/>
    <w:rsid w:val="000A4BE8"/>
    <w:rsid w:val="000A4F40"/>
    <w:rsid w:val="000A61D5"/>
    <w:rsid w:val="000A6ACC"/>
    <w:rsid w:val="000A73FA"/>
    <w:rsid w:val="000B08D7"/>
    <w:rsid w:val="000B1B1D"/>
    <w:rsid w:val="000B1FB3"/>
    <w:rsid w:val="000B2918"/>
    <w:rsid w:val="000B2BF7"/>
    <w:rsid w:val="000B2E62"/>
    <w:rsid w:val="000B315A"/>
    <w:rsid w:val="000B31B4"/>
    <w:rsid w:val="000B3391"/>
    <w:rsid w:val="000B34DA"/>
    <w:rsid w:val="000B3545"/>
    <w:rsid w:val="000B3A56"/>
    <w:rsid w:val="000B3EFF"/>
    <w:rsid w:val="000B4269"/>
    <w:rsid w:val="000B42F7"/>
    <w:rsid w:val="000B44AB"/>
    <w:rsid w:val="000B532D"/>
    <w:rsid w:val="000B53DD"/>
    <w:rsid w:val="000B5428"/>
    <w:rsid w:val="000B5AC9"/>
    <w:rsid w:val="000B5B93"/>
    <w:rsid w:val="000B6245"/>
    <w:rsid w:val="000B6DE3"/>
    <w:rsid w:val="000B7505"/>
    <w:rsid w:val="000B76B6"/>
    <w:rsid w:val="000B7978"/>
    <w:rsid w:val="000B7C1B"/>
    <w:rsid w:val="000B7CC5"/>
    <w:rsid w:val="000B7F87"/>
    <w:rsid w:val="000C0EAF"/>
    <w:rsid w:val="000C116D"/>
    <w:rsid w:val="000C21DE"/>
    <w:rsid w:val="000C24B1"/>
    <w:rsid w:val="000C2AEF"/>
    <w:rsid w:val="000C336A"/>
    <w:rsid w:val="000C3D59"/>
    <w:rsid w:val="000C3D92"/>
    <w:rsid w:val="000C3E7B"/>
    <w:rsid w:val="000C3FB3"/>
    <w:rsid w:val="000C3FEB"/>
    <w:rsid w:val="000C41EA"/>
    <w:rsid w:val="000C4E81"/>
    <w:rsid w:val="000C52B9"/>
    <w:rsid w:val="000C5375"/>
    <w:rsid w:val="000C565D"/>
    <w:rsid w:val="000C5BFB"/>
    <w:rsid w:val="000C5DA3"/>
    <w:rsid w:val="000C6399"/>
    <w:rsid w:val="000C6AF0"/>
    <w:rsid w:val="000C6F0E"/>
    <w:rsid w:val="000C74B6"/>
    <w:rsid w:val="000C78E4"/>
    <w:rsid w:val="000C78FC"/>
    <w:rsid w:val="000C79D0"/>
    <w:rsid w:val="000C7A85"/>
    <w:rsid w:val="000D0092"/>
    <w:rsid w:val="000D022E"/>
    <w:rsid w:val="000D02F4"/>
    <w:rsid w:val="000D0428"/>
    <w:rsid w:val="000D0640"/>
    <w:rsid w:val="000D09AF"/>
    <w:rsid w:val="000D0F07"/>
    <w:rsid w:val="000D1165"/>
    <w:rsid w:val="000D17CE"/>
    <w:rsid w:val="000D182E"/>
    <w:rsid w:val="000D1A27"/>
    <w:rsid w:val="000D1C16"/>
    <w:rsid w:val="000D1D0E"/>
    <w:rsid w:val="000D1D7C"/>
    <w:rsid w:val="000D21DA"/>
    <w:rsid w:val="000D25B3"/>
    <w:rsid w:val="000D2BFA"/>
    <w:rsid w:val="000D2EE4"/>
    <w:rsid w:val="000D314C"/>
    <w:rsid w:val="000D3949"/>
    <w:rsid w:val="000D3B33"/>
    <w:rsid w:val="000D3B38"/>
    <w:rsid w:val="000D43CC"/>
    <w:rsid w:val="000D4E0F"/>
    <w:rsid w:val="000D5515"/>
    <w:rsid w:val="000D57AA"/>
    <w:rsid w:val="000D5818"/>
    <w:rsid w:val="000D5986"/>
    <w:rsid w:val="000D59BE"/>
    <w:rsid w:val="000D5C68"/>
    <w:rsid w:val="000D617F"/>
    <w:rsid w:val="000D6F54"/>
    <w:rsid w:val="000D7106"/>
    <w:rsid w:val="000D73E7"/>
    <w:rsid w:val="000D7673"/>
    <w:rsid w:val="000D76AD"/>
    <w:rsid w:val="000E0156"/>
    <w:rsid w:val="000E1384"/>
    <w:rsid w:val="000E15A6"/>
    <w:rsid w:val="000E1CA1"/>
    <w:rsid w:val="000E2512"/>
    <w:rsid w:val="000E48C0"/>
    <w:rsid w:val="000E4A39"/>
    <w:rsid w:val="000E4E39"/>
    <w:rsid w:val="000E5748"/>
    <w:rsid w:val="000E6BDF"/>
    <w:rsid w:val="000E6D39"/>
    <w:rsid w:val="000E72E3"/>
    <w:rsid w:val="000E7320"/>
    <w:rsid w:val="000E770E"/>
    <w:rsid w:val="000E79B6"/>
    <w:rsid w:val="000E7A31"/>
    <w:rsid w:val="000E7E98"/>
    <w:rsid w:val="000E7EEA"/>
    <w:rsid w:val="000E7F8D"/>
    <w:rsid w:val="000F0C27"/>
    <w:rsid w:val="000F0DD1"/>
    <w:rsid w:val="000F15A2"/>
    <w:rsid w:val="000F189E"/>
    <w:rsid w:val="000F1AAA"/>
    <w:rsid w:val="000F2397"/>
    <w:rsid w:val="000F244D"/>
    <w:rsid w:val="000F2509"/>
    <w:rsid w:val="000F2BA7"/>
    <w:rsid w:val="000F3393"/>
    <w:rsid w:val="000F3C38"/>
    <w:rsid w:val="000F40A3"/>
    <w:rsid w:val="000F4500"/>
    <w:rsid w:val="000F4518"/>
    <w:rsid w:val="000F4699"/>
    <w:rsid w:val="000F49F7"/>
    <w:rsid w:val="000F4E3C"/>
    <w:rsid w:val="000F50F6"/>
    <w:rsid w:val="000F5160"/>
    <w:rsid w:val="000F5625"/>
    <w:rsid w:val="000F63AA"/>
    <w:rsid w:val="000F668A"/>
    <w:rsid w:val="000F68AA"/>
    <w:rsid w:val="000F6C6A"/>
    <w:rsid w:val="000F6F1B"/>
    <w:rsid w:val="000F70E5"/>
    <w:rsid w:val="000F7187"/>
    <w:rsid w:val="000F7332"/>
    <w:rsid w:val="000F7930"/>
    <w:rsid w:val="000F7C05"/>
    <w:rsid w:val="001000D2"/>
    <w:rsid w:val="001000E9"/>
    <w:rsid w:val="001002C9"/>
    <w:rsid w:val="0010065D"/>
    <w:rsid w:val="00100704"/>
    <w:rsid w:val="00100B45"/>
    <w:rsid w:val="00101015"/>
    <w:rsid w:val="00101F8D"/>
    <w:rsid w:val="0010273D"/>
    <w:rsid w:val="00102C11"/>
    <w:rsid w:val="00102FD7"/>
    <w:rsid w:val="001031CB"/>
    <w:rsid w:val="001031F3"/>
    <w:rsid w:val="001033C9"/>
    <w:rsid w:val="001035B7"/>
    <w:rsid w:val="00103636"/>
    <w:rsid w:val="00103D3E"/>
    <w:rsid w:val="001047E3"/>
    <w:rsid w:val="00104D4E"/>
    <w:rsid w:val="00104E5C"/>
    <w:rsid w:val="001053E9"/>
    <w:rsid w:val="0010579C"/>
    <w:rsid w:val="00105CCD"/>
    <w:rsid w:val="0010617C"/>
    <w:rsid w:val="00106180"/>
    <w:rsid w:val="001062CB"/>
    <w:rsid w:val="00106655"/>
    <w:rsid w:val="00106C0B"/>
    <w:rsid w:val="0010747F"/>
    <w:rsid w:val="001078AC"/>
    <w:rsid w:val="0010792A"/>
    <w:rsid w:val="001079E6"/>
    <w:rsid w:val="00107C0B"/>
    <w:rsid w:val="00110316"/>
    <w:rsid w:val="00110CC7"/>
    <w:rsid w:val="00110E58"/>
    <w:rsid w:val="00111145"/>
    <w:rsid w:val="00111920"/>
    <w:rsid w:val="00111E95"/>
    <w:rsid w:val="001120D7"/>
    <w:rsid w:val="00112326"/>
    <w:rsid w:val="0011239D"/>
    <w:rsid w:val="0011292B"/>
    <w:rsid w:val="00112B9C"/>
    <w:rsid w:val="00112E44"/>
    <w:rsid w:val="00113454"/>
    <w:rsid w:val="001136DA"/>
    <w:rsid w:val="001139A9"/>
    <w:rsid w:val="00114D11"/>
    <w:rsid w:val="00114E0E"/>
    <w:rsid w:val="00114E74"/>
    <w:rsid w:val="00114F18"/>
    <w:rsid w:val="0011508E"/>
    <w:rsid w:val="00115474"/>
    <w:rsid w:val="00115554"/>
    <w:rsid w:val="0011599A"/>
    <w:rsid w:val="001160B1"/>
    <w:rsid w:val="0011669C"/>
    <w:rsid w:val="00117025"/>
    <w:rsid w:val="0012032C"/>
    <w:rsid w:val="001205A8"/>
    <w:rsid w:val="00120789"/>
    <w:rsid w:val="00120C09"/>
    <w:rsid w:val="00120CFF"/>
    <w:rsid w:val="00120E18"/>
    <w:rsid w:val="00120F42"/>
    <w:rsid w:val="00121038"/>
    <w:rsid w:val="001210C6"/>
    <w:rsid w:val="0012267E"/>
    <w:rsid w:val="00122744"/>
    <w:rsid w:val="00122980"/>
    <w:rsid w:val="00122E72"/>
    <w:rsid w:val="00122E9A"/>
    <w:rsid w:val="00123138"/>
    <w:rsid w:val="0012319D"/>
    <w:rsid w:val="00123350"/>
    <w:rsid w:val="00124132"/>
    <w:rsid w:val="0012450D"/>
    <w:rsid w:val="00124550"/>
    <w:rsid w:val="00124D0E"/>
    <w:rsid w:val="00124D11"/>
    <w:rsid w:val="00124DD3"/>
    <w:rsid w:val="00125756"/>
    <w:rsid w:val="00125A8A"/>
    <w:rsid w:val="0012631F"/>
    <w:rsid w:val="001270B3"/>
    <w:rsid w:val="001273DE"/>
    <w:rsid w:val="001277B1"/>
    <w:rsid w:val="00127D9C"/>
    <w:rsid w:val="00130289"/>
    <w:rsid w:val="001305E0"/>
    <w:rsid w:val="001309CE"/>
    <w:rsid w:val="00130D56"/>
    <w:rsid w:val="00130D83"/>
    <w:rsid w:val="0013122B"/>
    <w:rsid w:val="001315FE"/>
    <w:rsid w:val="001324C1"/>
    <w:rsid w:val="00132625"/>
    <w:rsid w:val="0013295B"/>
    <w:rsid w:val="0013331D"/>
    <w:rsid w:val="00133943"/>
    <w:rsid w:val="001340BD"/>
    <w:rsid w:val="001340E7"/>
    <w:rsid w:val="001345D1"/>
    <w:rsid w:val="00134C5B"/>
    <w:rsid w:val="00134D0E"/>
    <w:rsid w:val="00134D3D"/>
    <w:rsid w:val="001351FB"/>
    <w:rsid w:val="00135C16"/>
    <w:rsid w:val="00136045"/>
    <w:rsid w:val="00140322"/>
    <w:rsid w:val="001405E3"/>
    <w:rsid w:val="00140628"/>
    <w:rsid w:val="00140947"/>
    <w:rsid w:val="00140B59"/>
    <w:rsid w:val="00140CAB"/>
    <w:rsid w:val="001410CB"/>
    <w:rsid w:val="00141357"/>
    <w:rsid w:val="00141578"/>
    <w:rsid w:val="0014166C"/>
    <w:rsid w:val="00142323"/>
    <w:rsid w:val="001424C6"/>
    <w:rsid w:val="001426D8"/>
    <w:rsid w:val="00142A41"/>
    <w:rsid w:val="00142F9D"/>
    <w:rsid w:val="0014308D"/>
    <w:rsid w:val="001432B6"/>
    <w:rsid w:val="00143B7B"/>
    <w:rsid w:val="00143F28"/>
    <w:rsid w:val="00144E40"/>
    <w:rsid w:val="00145123"/>
    <w:rsid w:val="0014571C"/>
    <w:rsid w:val="001458BE"/>
    <w:rsid w:val="00145CDA"/>
    <w:rsid w:val="0014609F"/>
    <w:rsid w:val="00146650"/>
    <w:rsid w:val="0014682E"/>
    <w:rsid w:val="00146C41"/>
    <w:rsid w:val="00146EE8"/>
    <w:rsid w:val="001475F7"/>
    <w:rsid w:val="00150759"/>
    <w:rsid w:val="00150795"/>
    <w:rsid w:val="00150AF5"/>
    <w:rsid w:val="00150C01"/>
    <w:rsid w:val="00150FD1"/>
    <w:rsid w:val="00151DB9"/>
    <w:rsid w:val="001525F3"/>
    <w:rsid w:val="001526D1"/>
    <w:rsid w:val="00152A1B"/>
    <w:rsid w:val="00152F2C"/>
    <w:rsid w:val="00153893"/>
    <w:rsid w:val="00153D67"/>
    <w:rsid w:val="00153DCC"/>
    <w:rsid w:val="0015465C"/>
    <w:rsid w:val="001555E1"/>
    <w:rsid w:val="00156230"/>
    <w:rsid w:val="00156797"/>
    <w:rsid w:val="00156F15"/>
    <w:rsid w:val="0015753C"/>
    <w:rsid w:val="00160139"/>
    <w:rsid w:val="0016016B"/>
    <w:rsid w:val="0016248D"/>
    <w:rsid w:val="00162716"/>
    <w:rsid w:val="00162829"/>
    <w:rsid w:val="001633FF"/>
    <w:rsid w:val="0016369D"/>
    <w:rsid w:val="00163A01"/>
    <w:rsid w:val="00163B46"/>
    <w:rsid w:val="00163FC9"/>
    <w:rsid w:val="00164A09"/>
    <w:rsid w:val="00164E16"/>
    <w:rsid w:val="00165FFB"/>
    <w:rsid w:val="001662B2"/>
    <w:rsid w:val="00166C7E"/>
    <w:rsid w:val="00167ABC"/>
    <w:rsid w:val="00170609"/>
    <w:rsid w:val="0017107A"/>
    <w:rsid w:val="001713CA"/>
    <w:rsid w:val="00171639"/>
    <w:rsid w:val="001719E9"/>
    <w:rsid w:val="00171DC2"/>
    <w:rsid w:val="00171EE4"/>
    <w:rsid w:val="00172192"/>
    <w:rsid w:val="00172F9A"/>
    <w:rsid w:val="001735C1"/>
    <w:rsid w:val="00174102"/>
    <w:rsid w:val="00174575"/>
    <w:rsid w:val="00174AE5"/>
    <w:rsid w:val="00174B94"/>
    <w:rsid w:val="00174E58"/>
    <w:rsid w:val="001752C1"/>
    <w:rsid w:val="001753D1"/>
    <w:rsid w:val="00175FED"/>
    <w:rsid w:val="00176128"/>
    <w:rsid w:val="00176B16"/>
    <w:rsid w:val="00176EB6"/>
    <w:rsid w:val="00177285"/>
    <w:rsid w:val="001778DB"/>
    <w:rsid w:val="001800B8"/>
    <w:rsid w:val="001801A3"/>
    <w:rsid w:val="0018025D"/>
    <w:rsid w:val="00180670"/>
    <w:rsid w:val="0018096C"/>
    <w:rsid w:val="00180B97"/>
    <w:rsid w:val="00180C34"/>
    <w:rsid w:val="00180E92"/>
    <w:rsid w:val="00180FAB"/>
    <w:rsid w:val="00181170"/>
    <w:rsid w:val="001815BA"/>
    <w:rsid w:val="00181618"/>
    <w:rsid w:val="0018162D"/>
    <w:rsid w:val="00181F3D"/>
    <w:rsid w:val="001829B3"/>
    <w:rsid w:val="00182A5E"/>
    <w:rsid w:val="001831E0"/>
    <w:rsid w:val="0018349A"/>
    <w:rsid w:val="001834DE"/>
    <w:rsid w:val="0018453D"/>
    <w:rsid w:val="0018489E"/>
    <w:rsid w:val="00185566"/>
    <w:rsid w:val="0018567D"/>
    <w:rsid w:val="001859D1"/>
    <w:rsid w:val="00185E33"/>
    <w:rsid w:val="00185FB4"/>
    <w:rsid w:val="0018611E"/>
    <w:rsid w:val="001867B0"/>
    <w:rsid w:val="0018697E"/>
    <w:rsid w:val="00186BD1"/>
    <w:rsid w:val="00187054"/>
    <w:rsid w:val="00187B51"/>
    <w:rsid w:val="00187EFD"/>
    <w:rsid w:val="0019025B"/>
    <w:rsid w:val="00191A9A"/>
    <w:rsid w:val="00191AEB"/>
    <w:rsid w:val="00192A8F"/>
    <w:rsid w:val="001938F5"/>
    <w:rsid w:val="00193F2E"/>
    <w:rsid w:val="0019420B"/>
    <w:rsid w:val="00194368"/>
    <w:rsid w:val="00194A91"/>
    <w:rsid w:val="00194E5A"/>
    <w:rsid w:val="001951F3"/>
    <w:rsid w:val="001959CB"/>
    <w:rsid w:val="001959DC"/>
    <w:rsid w:val="00195BE4"/>
    <w:rsid w:val="00195CE9"/>
    <w:rsid w:val="0019657A"/>
    <w:rsid w:val="001965BA"/>
    <w:rsid w:val="00196657"/>
    <w:rsid w:val="00196892"/>
    <w:rsid w:val="001972F0"/>
    <w:rsid w:val="00197A3D"/>
    <w:rsid w:val="001A006D"/>
    <w:rsid w:val="001A0B3C"/>
    <w:rsid w:val="001A0E85"/>
    <w:rsid w:val="001A1131"/>
    <w:rsid w:val="001A14E3"/>
    <w:rsid w:val="001A1F12"/>
    <w:rsid w:val="001A21B5"/>
    <w:rsid w:val="001A240E"/>
    <w:rsid w:val="001A2754"/>
    <w:rsid w:val="001A2D74"/>
    <w:rsid w:val="001A37DE"/>
    <w:rsid w:val="001A3989"/>
    <w:rsid w:val="001A3B3B"/>
    <w:rsid w:val="001A3B87"/>
    <w:rsid w:val="001A4434"/>
    <w:rsid w:val="001A44BC"/>
    <w:rsid w:val="001A4B6E"/>
    <w:rsid w:val="001A51CC"/>
    <w:rsid w:val="001A53FE"/>
    <w:rsid w:val="001A600F"/>
    <w:rsid w:val="001A6335"/>
    <w:rsid w:val="001A63AD"/>
    <w:rsid w:val="001A66A0"/>
    <w:rsid w:val="001A6914"/>
    <w:rsid w:val="001A69DC"/>
    <w:rsid w:val="001A6CF2"/>
    <w:rsid w:val="001A7898"/>
    <w:rsid w:val="001B0561"/>
    <w:rsid w:val="001B05C6"/>
    <w:rsid w:val="001B0A8F"/>
    <w:rsid w:val="001B175E"/>
    <w:rsid w:val="001B1B21"/>
    <w:rsid w:val="001B25C1"/>
    <w:rsid w:val="001B265E"/>
    <w:rsid w:val="001B2ACF"/>
    <w:rsid w:val="001B364F"/>
    <w:rsid w:val="001B3897"/>
    <w:rsid w:val="001B3922"/>
    <w:rsid w:val="001B3EF1"/>
    <w:rsid w:val="001B4012"/>
    <w:rsid w:val="001B4206"/>
    <w:rsid w:val="001B514A"/>
    <w:rsid w:val="001B5472"/>
    <w:rsid w:val="001B54A6"/>
    <w:rsid w:val="001B5B20"/>
    <w:rsid w:val="001B637E"/>
    <w:rsid w:val="001B66A6"/>
    <w:rsid w:val="001B68B0"/>
    <w:rsid w:val="001B6E72"/>
    <w:rsid w:val="001B7394"/>
    <w:rsid w:val="001B7398"/>
    <w:rsid w:val="001B75E6"/>
    <w:rsid w:val="001B7B74"/>
    <w:rsid w:val="001B7F2F"/>
    <w:rsid w:val="001C023F"/>
    <w:rsid w:val="001C02F3"/>
    <w:rsid w:val="001C0A30"/>
    <w:rsid w:val="001C10DE"/>
    <w:rsid w:val="001C11CB"/>
    <w:rsid w:val="001C1710"/>
    <w:rsid w:val="001C1B24"/>
    <w:rsid w:val="001C1D8D"/>
    <w:rsid w:val="001C1F9A"/>
    <w:rsid w:val="001C2308"/>
    <w:rsid w:val="001C2C14"/>
    <w:rsid w:val="001C2E35"/>
    <w:rsid w:val="001C3D41"/>
    <w:rsid w:val="001C4AC8"/>
    <w:rsid w:val="001C4CB4"/>
    <w:rsid w:val="001C52ED"/>
    <w:rsid w:val="001C5A8D"/>
    <w:rsid w:val="001C5C85"/>
    <w:rsid w:val="001C609B"/>
    <w:rsid w:val="001C719D"/>
    <w:rsid w:val="001C7540"/>
    <w:rsid w:val="001C7E42"/>
    <w:rsid w:val="001C7F18"/>
    <w:rsid w:val="001D0177"/>
    <w:rsid w:val="001D042E"/>
    <w:rsid w:val="001D05FE"/>
    <w:rsid w:val="001D06F7"/>
    <w:rsid w:val="001D0772"/>
    <w:rsid w:val="001D104F"/>
    <w:rsid w:val="001D12DB"/>
    <w:rsid w:val="001D1A94"/>
    <w:rsid w:val="001D1DB0"/>
    <w:rsid w:val="001D2122"/>
    <w:rsid w:val="001D2498"/>
    <w:rsid w:val="001D2677"/>
    <w:rsid w:val="001D371A"/>
    <w:rsid w:val="001D3810"/>
    <w:rsid w:val="001D4267"/>
    <w:rsid w:val="001D4C2B"/>
    <w:rsid w:val="001D5B79"/>
    <w:rsid w:val="001D6424"/>
    <w:rsid w:val="001D69DB"/>
    <w:rsid w:val="001D6B77"/>
    <w:rsid w:val="001D75D2"/>
    <w:rsid w:val="001D7B8E"/>
    <w:rsid w:val="001D7BE2"/>
    <w:rsid w:val="001E0062"/>
    <w:rsid w:val="001E01EB"/>
    <w:rsid w:val="001E0699"/>
    <w:rsid w:val="001E07CF"/>
    <w:rsid w:val="001E0A58"/>
    <w:rsid w:val="001E0CD8"/>
    <w:rsid w:val="001E10EE"/>
    <w:rsid w:val="001E1131"/>
    <w:rsid w:val="001E24F4"/>
    <w:rsid w:val="001E250F"/>
    <w:rsid w:val="001E2870"/>
    <w:rsid w:val="001E2BEA"/>
    <w:rsid w:val="001E3009"/>
    <w:rsid w:val="001E3871"/>
    <w:rsid w:val="001E3B78"/>
    <w:rsid w:val="001E3CA3"/>
    <w:rsid w:val="001E3D15"/>
    <w:rsid w:val="001E3F82"/>
    <w:rsid w:val="001E49B6"/>
    <w:rsid w:val="001E5185"/>
    <w:rsid w:val="001E5A7B"/>
    <w:rsid w:val="001E669F"/>
    <w:rsid w:val="001E6BBE"/>
    <w:rsid w:val="001E7381"/>
    <w:rsid w:val="001E7D3B"/>
    <w:rsid w:val="001F0073"/>
    <w:rsid w:val="001F052B"/>
    <w:rsid w:val="001F0579"/>
    <w:rsid w:val="001F072D"/>
    <w:rsid w:val="001F0FC3"/>
    <w:rsid w:val="001F1508"/>
    <w:rsid w:val="001F2094"/>
    <w:rsid w:val="001F28FF"/>
    <w:rsid w:val="001F2B7D"/>
    <w:rsid w:val="001F2F26"/>
    <w:rsid w:val="001F30DB"/>
    <w:rsid w:val="001F319F"/>
    <w:rsid w:val="001F333D"/>
    <w:rsid w:val="001F37AF"/>
    <w:rsid w:val="001F381A"/>
    <w:rsid w:val="001F390B"/>
    <w:rsid w:val="001F3F20"/>
    <w:rsid w:val="001F4ECF"/>
    <w:rsid w:val="001F5408"/>
    <w:rsid w:val="001F66D9"/>
    <w:rsid w:val="001F6AEE"/>
    <w:rsid w:val="001F70AD"/>
    <w:rsid w:val="001F78F0"/>
    <w:rsid w:val="001F7FEA"/>
    <w:rsid w:val="002001C9"/>
    <w:rsid w:val="00200936"/>
    <w:rsid w:val="002012A0"/>
    <w:rsid w:val="0020210B"/>
    <w:rsid w:val="00202716"/>
    <w:rsid w:val="00202D4C"/>
    <w:rsid w:val="00203033"/>
    <w:rsid w:val="002034B3"/>
    <w:rsid w:val="00203A60"/>
    <w:rsid w:val="00203AD5"/>
    <w:rsid w:val="00204908"/>
    <w:rsid w:val="00205B4E"/>
    <w:rsid w:val="00205E0D"/>
    <w:rsid w:val="00205FF8"/>
    <w:rsid w:val="00206182"/>
    <w:rsid w:val="00206804"/>
    <w:rsid w:val="0021007E"/>
    <w:rsid w:val="00210711"/>
    <w:rsid w:val="002108E4"/>
    <w:rsid w:val="00210E09"/>
    <w:rsid w:val="00210FF1"/>
    <w:rsid w:val="002114C8"/>
    <w:rsid w:val="0021175E"/>
    <w:rsid w:val="002118B2"/>
    <w:rsid w:val="00211C2B"/>
    <w:rsid w:val="00212B70"/>
    <w:rsid w:val="00212C61"/>
    <w:rsid w:val="00212D19"/>
    <w:rsid w:val="00212D3A"/>
    <w:rsid w:val="00212FEB"/>
    <w:rsid w:val="002136D6"/>
    <w:rsid w:val="00213E7E"/>
    <w:rsid w:val="00213EC0"/>
    <w:rsid w:val="00214A55"/>
    <w:rsid w:val="002153E5"/>
    <w:rsid w:val="002157FA"/>
    <w:rsid w:val="002158CC"/>
    <w:rsid w:val="00215966"/>
    <w:rsid w:val="00215E9A"/>
    <w:rsid w:val="00216185"/>
    <w:rsid w:val="00216522"/>
    <w:rsid w:val="00216614"/>
    <w:rsid w:val="00216BFE"/>
    <w:rsid w:val="00216D0A"/>
    <w:rsid w:val="00217922"/>
    <w:rsid w:val="00217B65"/>
    <w:rsid w:val="00217CF6"/>
    <w:rsid w:val="002200C7"/>
    <w:rsid w:val="0022061F"/>
    <w:rsid w:val="0022086A"/>
    <w:rsid w:val="00220EAB"/>
    <w:rsid w:val="002218DB"/>
    <w:rsid w:val="00221C9C"/>
    <w:rsid w:val="00221EE5"/>
    <w:rsid w:val="0022236A"/>
    <w:rsid w:val="0022262C"/>
    <w:rsid w:val="002229A2"/>
    <w:rsid w:val="00222A26"/>
    <w:rsid w:val="00222A98"/>
    <w:rsid w:val="00222B77"/>
    <w:rsid w:val="00223454"/>
    <w:rsid w:val="002235C4"/>
    <w:rsid w:val="0022392D"/>
    <w:rsid w:val="0022488D"/>
    <w:rsid w:val="002249A0"/>
    <w:rsid w:val="002249B2"/>
    <w:rsid w:val="00224DCA"/>
    <w:rsid w:val="0022563D"/>
    <w:rsid w:val="0022603A"/>
    <w:rsid w:val="002260A9"/>
    <w:rsid w:val="002266B6"/>
    <w:rsid w:val="002267DA"/>
    <w:rsid w:val="00226908"/>
    <w:rsid w:val="00226933"/>
    <w:rsid w:val="00226E97"/>
    <w:rsid w:val="00227376"/>
    <w:rsid w:val="002276F7"/>
    <w:rsid w:val="0023100C"/>
    <w:rsid w:val="00231245"/>
    <w:rsid w:val="002316BA"/>
    <w:rsid w:val="00231B24"/>
    <w:rsid w:val="00231F68"/>
    <w:rsid w:val="002328A1"/>
    <w:rsid w:val="00232981"/>
    <w:rsid w:val="00232E51"/>
    <w:rsid w:val="00233578"/>
    <w:rsid w:val="00233631"/>
    <w:rsid w:val="00233683"/>
    <w:rsid w:val="00233D6F"/>
    <w:rsid w:val="002340FD"/>
    <w:rsid w:val="002346F7"/>
    <w:rsid w:val="00234C47"/>
    <w:rsid w:val="00234FAD"/>
    <w:rsid w:val="0023576F"/>
    <w:rsid w:val="002368C7"/>
    <w:rsid w:val="00237E8C"/>
    <w:rsid w:val="0024059F"/>
    <w:rsid w:val="002408C9"/>
    <w:rsid w:val="00240A0F"/>
    <w:rsid w:val="00241617"/>
    <w:rsid w:val="0024166C"/>
    <w:rsid w:val="002417DC"/>
    <w:rsid w:val="00242867"/>
    <w:rsid w:val="00242BEE"/>
    <w:rsid w:val="00243682"/>
    <w:rsid w:val="0024433A"/>
    <w:rsid w:val="002444FC"/>
    <w:rsid w:val="00244681"/>
    <w:rsid w:val="00244AB8"/>
    <w:rsid w:val="00245867"/>
    <w:rsid w:val="0024593D"/>
    <w:rsid w:val="00245A89"/>
    <w:rsid w:val="00245BDB"/>
    <w:rsid w:val="002461C2"/>
    <w:rsid w:val="0024660A"/>
    <w:rsid w:val="0024672A"/>
    <w:rsid w:val="0024736C"/>
    <w:rsid w:val="002477D7"/>
    <w:rsid w:val="00247895"/>
    <w:rsid w:val="0025069D"/>
    <w:rsid w:val="00250CE6"/>
    <w:rsid w:val="00250CF2"/>
    <w:rsid w:val="002512EC"/>
    <w:rsid w:val="00251405"/>
    <w:rsid w:val="00251451"/>
    <w:rsid w:val="00251495"/>
    <w:rsid w:val="0025180F"/>
    <w:rsid w:val="00251C5B"/>
    <w:rsid w:val="00251F3D"/>
    <w:rsid w:val="0025227E"/>
    <w:rsid w:val="0025242E"/>
    <w:rsid w:val="00252481"/>
    <w:rsid w:val="002525A4"/>
    <w:rsid w:val="002528EC"/>
    <w:rsid w:val="00252A0D"/>
    <w:rsid w:val="00252A75"/>
    <w:rsid w:val="00252F55"/>
    <w:rsid w:val="00252F58"/>
    <w:rsid w:val="002535FC"/>
    <w:rsid w:val="00253AA3"/>
    <w:rsid w:val="00253CAE"/>
    <w:rsid w:val="002540AE"/>
    <w:rsid w:val="0025420C"/>
    <w:rsid w:val="00254587"/>
    <w:rsid w:val="002545D8"/>
    <w:rsid w:val="00254614"/>
    <w:rsid w:val="002546B8"/>
    <w:rsid w:val="002547AE"/>
    <w:rsid w:val="00254AF3"/>
    <w:rsid w:val="00254AF7"/>
    <w:rsid w:val="00255E93"/>
    <w:rsid w:val="002565CB"/>
    <w:rsid w:val="002566E2"/>
    <w:rsid w:val="00257E5F"/>
    <w:rsid w:val="0026092C"/>
    <w:rsid w:val="00260D8D"/>
    <w:rsid w:val="00261146"/>
    <w:rsid w:val="00261687"/>
    <w:rsid w:val="00262159"/>
    <w:rsid w:val="00262747"/>
    <w:rsid w:val="00263C02"/>
    <w:rsid w:val="00263E47"/>
    <w:rsid w:val="00264511"/>
    <w:rsid w:val="0026473E"/>
    <w:rsid w:val="00264A1D"/>
    <w:rsid w:val="00264EA7"/>
    <w:rsid w:val="002652AB"/>
    <w:rsid w:val="002652FE"/>
    <w:rsid w:val="00265E1E"/>
    <w:rsid w:val="00267078"/>
    <w:rsid w:val="002670AE"/>
    <w:rsid w:val="002670CE"/>
    <w:rsid w:val="00267588"/>
    <w:rsid w:val="00267B17"/>
    <w:rsid w:val="002701C5"/>
    <w:rsid w:val="00270394"/>
    <w:rsid w:val="0027057F"/>
    <w:rsid w:val="002710A3"/>
    <w:rsid w:val="00271407"/>
    <w:rsid w:val="002714E4"/>
    <w:rsid w:val="0027182C"/>
    <w:rsid w:val="00271D51"/>
    <w:rsid w:val="0027223B"/>
    <w:rsid w:val="002727AA"/>
    <w:rsid w:val="00272B04"/>
    <w:rsid w:val="00272B40"/>
    <w:rsid w:val="0027305C"/>
    <w:rsid w:val="00273288"/>
    <w:rsid w:val="00273D3A"/>
    <w:rsid w:val="00273E9A"/>
    <w:rsid w:val="002740B9"/>
    <w:rsid w:val="002741DC"/>
    <w:rsid w:val="00275041"/>
    <w:rsid w:val="0027553E"/>
    <w:rsid w:val="00276011"/>
    <w:rsid w:val="002777CB"/>
    <w:rsid w:val="002777DB"/>
    <w:rsid w:val="002778A0"/>
    <w:rsid w:val="00277C23"/>
    <w:rsid w:val="00280268"/>
    <w:rsid w:val="00280689"/>
    <w:rsid w:val="00281079"/>
    <w:rsid w:val="002813CA"/>
    <w:rsid w:val="00281BD7"/>
    <w:rsid w:val="0028269C"/>
    <w:rsid w:val="002826B1"/>
    <w:rsid w:val="00282E2F"/>
    <w:rsid w:val="00282E59"/>
    <w:rsid w:val="00283142"/>
    <w:rsid w:val="0028399D"/>
    <w:rsid w:val="002839A6"/>
    <w:rsid w:val="00284105"/>
    <w:rsid w:val="00284402"/>
    <w:rsid w:val="00284460"/>
    <w:rsid w:val="00284F93"/>
    <w:rsid w:val="002851E6"/>
    <w:rsid w:val="00285CB9"/>
    <w:rsid w:val="00285EBF"/>
    <w:rsid w:val="00286303"/>
    <w:rsid w:val="0028649A"/>
    <w:rsid w:val="0028668E"/>
    <w:rsid w:val="00286CD9"/>
    <w:rsid w:val="00286DFA"/>
    <w:rsid w:val="002873DA"/>
    <w:rsid w:val="0028752F"/>
    <w:rsid w:val="002876A5"/>
    <w:rsid w:val="0028785D"/>
    <w:rsid w:val="0028FD27"/>
    <w:rsid w:val="002906B8"/>
    <w:rsid w:val="00290C56"/>
    <w:rsid w:val="00291005"/>
    <w:rsid w:val="0029133F"/>
    <w:rsid w:val="00291565"/>
    <w:rsid w:val="00291D8B"/>
    <w:rsid w:val="00291D95"/>
    <w:rsid w:val="00292258"/>
    <w:rsid w:val="00292978"/>
    <w:rsid w:val="00292C6D"/>
    <w:rsid w:val="00292CEF"/>
    <w:rsid w:val="00292E37"/>
    <w:rsid w:val="00293032"/>
    <w:rsid w:val="002937E1"/>
    <w:rsid w:val="00293BCF"/>
    <w:rsid w:val="00293D29"/>
    <w:rsid w:val="00293D70"/>
    <w:rsid w:val="0029483C"/>
    <w:rsid w:val="00294A26"/>
    <w:rsid w:val="00295853"/>
    <w:rsid w:val="00296082"/>
    <w:rsid w:val="002963D7"/>
    <w:rsid w:val="002965B2"/>
    <w:rsid w:val="00297165"/>
    <w:rsid w:val="0029776B"/>
    <w:rsid w:val="0029779E"/>
    <w:rsid w:val="00297F3D"/>
    <w:rsid w:val="002A0A5E"/>
    <w:rsid w:val="002A0D36"/>
    <w:rsid w:val="002A0DE7"/>
    <w:rsid w:val="002A0FC1"/>
    <w:rsid w:val="002A101A"/>
    <w:rsid w:val="002A1413"/>
    <w:rsid w:val="002A1482"/>
    <w:rsid w:val="002A181B"/>
    <w:rsid w:val="002A25E8"/>
    <w:rsid w:val="002A2683"/>
    <w:rsid w:val="002A2985"/>
    <w:rsid w:val="002A306E"/>
    <w:rsid w:val="002A39B4"/>
    <w:rsid w:val="002A3E17"/>
    <w:rsid w:val="002A3E42"/>
    <w:rsid w:val="002A409C"/>
    <w:rsid w:val="002A4B67"/>
    <w:rsid w:val="002A4CB1"/>
    <w:rsid w:val="002A4D2F"/>
    <w:rsid w:val="002A4EF3"/>
    <w:rsid w:val="002A4FBF"/>
    <w:rsid w:val="002A50D1"/>
    <w:rsid w:val="002A529B"/>
    <w:rsid w:val="002A5390"/>
    <w:rsid w:val="002A55B0"/>
    <w:rsid w:val="002A55DA"/>
    <w:rsid w:val="002A5645"/>
    <w:rsid w:val="002A5F64"/>
    <w:rsid w:val="002A60F3"/>
    <w:rsid w:val="002A6219"/>
    <w:rsid w:val="002A6977"/>
    <w:rsid w:val="002A718F"/>
    <w:rsid w:val="002A7291"/>
    <w:rsid w:val="002A7307"/>
    <w:rsid w:val="002A7A62"/>
    <w:rsid w:val="002B0069"/>
    <w:rsid w:val="002B008B"/>
    <w:rsid w:val="002B02BC"/>
    <w:rsid w:val="002B0886"/>
    <w:rsid w:val="002B0A82"/>
    <w:rsid w:val="002B0C7C"/>
    <w:rsid w:val="002B0CC0"/>
    <w:rsid w:val="002B10AF"/>
    <w:rsid w:val="002B1154"/>
    <w:rsid w:val="002B12CC"/>
    <w:rsid w:val="002B1FB0"/>
    <w:rsid w:val="002B24AB"/>
    <w:rsid w:val="002B2D4A"/>
    <w:rsid w:val="002B3263"/>
    <w:rsid w:val="002B3928"/>
    <w:rsid w:val="002B3F3B"/>
    <w:rsid w:val="002B4068"/>
    <w:rsid w:val="002B433C"/>
    <w:rsid w:val="002B43F2"/>
    <w:rsid w:val="002B460F"/>
    <w:rsid w:val="002B56B0"/>
    <w:rsid w:val="002B5E35"/>
    <w:rsid w:val="002B5E8C"/>
    <w:rsid w:val="002B5E8E"/>
    <w:rsid w:val="002B603D"/>
    <w:rsid w:val="002B620D"/>
    <w:rsid w:val="002B66A4"/>
    <w:rsid w:val="002B6BA3"/>
    <w:rsid w:val="002B724B"/>
    <w:rsid w:val="002C00C8"/>
    <w:rsid w:val="002C0285"/>
    <w:rsid w:val="002C12C1"/>
    <w:rsid w:val="002C1F49"/>
    <w:rsid w:val="002C2490"/>
    <w:rsid w:val="002C25EE"/>
    <w:rsid w:val="002C2AEF"/>
    <w:rsid w:val="002C329B"/>
    <w:rsid w:val="002C3305"/>
    <w:rsid w:val="002C3886"/>
    <w:rsid w:val="002C3983"/>
    <w:rsid w:val="002C3B04"/>
    <w:rsid w:val="002C436D"/>
    <w:rsid w:val="002C4592"/>
    <w:rsid w:val="002C4FCE"/>
    <w:rsid w:val="002C5679"/>
    <w:rsid w:val="002C56E6"/>
    <w:rsid w:val="002C58D0"/>
    <w:rsid w:val="002C5951"/>
    <w:rsid w:val="002C6060"/>
    <w:rsid w:val="002C6844"/>
    <w:rsid w:val="002C6923"/>
    <w:rsid w:val="002C6BBC"/>
    <w:rsid w:val="002C6E77"/>
    <w:rsid w:val="002C7052"/>
    <w:rsid w:val="002C743E"/>
    <w:rsid w:val="002C78DF"/>
    <w:rsid w:val="002D0817"/>
    <w:rsid w:val="002D0CEE"/>
    <w:rsid w:val="002D10DD"/>
    <w:rsid w:val="002D14E9"/>
    <w:rsid w:val="002D1CD5"/>
    <w:rsid w:val="002D2F9D"/>
    <w:rsid w:val="002D321F"/>
    <w:rsid w:val="002D3476"/>
    <w:rsid w:val="002D360B"/>
    <w:rsid w:val="002D3C85"/>
    <w:rsid w:val="002D3D81"/>
    <w:rsid w:val="002D43EA"/>
    <w:rsid w:val="002D46B9"/>
    <w:rsid w:val="002D4A18"/>
    <w:rsid w:val="002D4A99"/>
    <w:rsid w:val="002D5E85"/>
    <w:rsid w:val="002D61D6"/>
    <w:rsid w:val="002D6F15"/>
    <w:rsid w:val="002D72E0"/>
    <w:rsid w:val="002E02A4"/>
    <w:rsid w:val="002E02F9"/>
    <w:rsid w:val="002E0EFE"/>
    <w:rsid w:val="002E108B"/>
    <w:rsid w:val="002E1539"/>
    <w:rsid w:val="002E197F"/>
    <w:rsid w:val="002E1B26"/>
    <w:rsid w:val="002E24AE"/>
    <w:rsid w:val="002E29FB"/>
    <w:rsid w:val="002E2BD4"/>
    <w:rsid w:val="002E2D37"/>
    <w:rsid w:val="002E32C6"/>
    <w:rsid w:val="002E3D21"/>
    <w:rsid w:val="002E45F0"/>
    <w:rsid w:val="002E4915"/>
    <w:rsid w:val="002E572E"/>
    <w:rsid w:val="002E5B20"/>
    <w:rsid w:val="002E5B56"/>
    <w:rsid w:val="002E5F37"/>
    <w:rsid w:val="002E63B0"/>
    <w:rsid w:val="002E65EB"/>
    <w:rsid w:val="002E6875"/>
    <w:rsid w:val="002E6A8F"/>
    <w:rsid w:val="002E6F57"/>
    <w:rsid w:val="002E6FCF"/>
    <w:rsid w:val="002E7809"/>
    <w:rsid w:val="002E7A8E"/>
    <w:rsid w:val="002F0040"/>
    <w:rsid w:val="002F0AED"/>
    <w:rsid w:val="002F12BE"/>
    <w:rsid w:val="002F13B0"/>
    <w:rsid w:val="002F16AB"/>
    <w:rsid w:val="002F238B"/>
    <w:rsid w:val="002F25B1"/>
    <w:rsid w:val="002F260C"/>
    <w:rsid w:val="002F268C"/>
    <w:rsid w:val="002F2F77"/>
    <w:rsid w:val="002F35F6"/>
    <w:rsid w:val="002F3967"/>
    <w:rsid w:val="002F3992"/>
    <w:rsid w:val="002F41CA"/>
    <w:rsid w:val="002F41F2"/>
    <w:rsid w:val="002F42F1"/>
    <w:rsid w:val="002F46FD"/>
    <w:rsid w:val="002F49ED"/>
    <w:rsid w:val="002F4A7C"/>
    <w:rsid w:val="002F4B7D"/>
    <w:rsid w:val="002F5A48"/>
    <w:rsid w:val="002F6199"/>
    <w:rsid w:val="002F67A2"/>
    <w:rsid w:val="002F6F0A"/>
    <w:rsid w:val="002F73B7"/>
    <w:rsid w:val="002FB96F"/>
    <w:rsid w:val="003000CF"/>
    <w:rsid w:val="003000F3"/>
    <w:rsid w:val="0030055A"/>
    <w:rsid w:val="00300BC0"/>
    <w:rsid w:val="00300DEC"/>
    <w:rsid w:val="00301143"/>
    <w:rsid w:val="00301184"/>
    <w:rsid w:val="00301405"/>
    <w:rsid w:val="00301F43"/>
    <w:rsid w:val="003020FE"/>
    <w:rsid w:val="003022BF"/>
    <w:rsid w:val="003022CB"/>
    <w:rsid w:val="003028AF"/>
    <w:rsid w:val="00302A7D"/>
    <w:rsid w:val="003030B0"/>
    <w:rsid w:val="003031D9"/>
    <w:rsid w:val="0030338E"/>
    <w:rsid w:val="003033EF"/>
    <w:rsid w:val="00303D7C"/>
    <w:rsid w:val="003042D0"/>
    <w:rsid w:val="0030469F"/>
    <w:rsid w:val="003048DE"/>
    <w:rsid w:val="0030491B"/>
    <w:rsid w:val="00304BA3"/>
    <w:rsid w:val="00305B7E"/>
    <w:rsid w:val="00305CD8"/>
    <w:rsid w:val="003064AB"/>
    <w:rsid w:val="003069F1"/>
    <w:rsid w:val="00306C5E"/>
    <w:rsid w:val="00307390"/>
    <w:rsid w:val="0030793F"/>
    <w:rsid w:val="00307B58"/>
    <w:rsid w:val="00307CCB"/>
    <w:rsid w:val="00307F99"/>
    <w:rsid w:val="003107D7"/>
    <w:rsid w:val="00310D15"/>
    <w:rsid w:val="00311486"/>
    <w:rsid w:val="00311D39"/>
    <w:rsid w:val="00312305"/>
    <w:rsid w:val="0031278F"/>
    <w:rsid w:val="00313266"/>
    <w:rsid w:val="00313A02"/>
    <w:rsid w:val="00313A07"/>
    <w:rsid w:val="0031533D"/>
    <w:rsid w:val="00315601"/>
    <w:rsid w:val="00315D2A"/>
    <w:rsid w:val="003167B3"/>
    <w:rsid w:val="00316816"/>
    <w:rsid w:val="00316987"/>
    <w:rsid w:val="003171C9"/>
    <w:rsid w:val="00317259"/>
    <w:rsid w:val="00317733"/>
    <w:rsid w:val="00317FF4"/>
    <w:rsid w:val="00320145"/>
    <w:rsid w:val="00320469"/>
    <w:rsid w:val="003204F7"/>
    <w:rsid w:val="003207C4"/>
    <w:rsid w:val="00321C7E"/>
    <w:rsid w:val="00321DEF"/>
    <w:rsid w:val="003222A8"/>
    <w:rsid w:val="00323062"/>
    <w:rsid w:val="0032327A"/>
    <w:rsid w:val="0032344B"/>
    <w:rsid w:val="003247A5"/>
    <w:rsid w:val="00324B88"/>
    <w:rsid w:val="00324F7A"/>
    <w:rsid w:val="003257F0"/>
    <w:rsid w:val="00325A13"/>
    <w:rsid w:val="0032635C"/>
    <w:rsid w:val="0032699E"/>
    <w:rsid w:val="003273AE"/>
    <w:rsid w:val="003274D3"/>
    <w:rsid w:val="003279C9"/>
    <w:rsid w:val="00327C10"/>
    <w:rsid w:val="00327EF0"/>
    <w:rsid w:val="0033009F"/>
    <w:rsid w:val="00330E67"/>
    <w:rsid w:val="003317C8"/>
    <w:rsid w:val="0033214F"/>
    <w:rsid w:val="00332192"/>
    <w:rsid w:val="003329C5"/>
    <w:rsid w:val="00332D37"/>
    <w:rsid w:val="003330D7"/>
    <w:rsid w:val="00333239"/>
    <w:rsid w:val="00333766"/>
    <w:rsid w:val="00333CAF"/>
    <w:rsid w:val="003342F6"/>
    <w:rsid w:val="0033498B"/>
    <w:rsid w:val="00334A25"/>
    <w:rsid w:val="00334D53"/>
    <w:rsid w:val="00334DFB"/>
    <w:rsid w:val="003350A6"/>
    <w:rsid w:val="0033530E"/>
    <w:rsid w:val="00335BDC"/>
    <w:rsid w:val="00336926"/>
    <w:rsid w:val="003379A2"/>
    <w:rsid w:val="00337BD9"/>
    <w:rsid w:val="00340066"/>
    <w:rsid w:val="00340126"/>
    <w:rsid w:val="00340168"/>
    <w:rsid w:val="003409FC"/>
    <w:rsid w:val="00340A69"/>
    <w:rsid w:val="00340F1F"/>
    <w:rsid w:val="00341403"/>
    <w:rsid w:val="00341B63"/>
    <w:rsid w:val="00341BEA"/>
    <w:rsid w:val="00341F2F"/>
    <w:rsid w:val="00342334"/>
    <w:rsid w:val="00342A38"/>
    <w:rsid w:val="00342B33"/>
    <w:rsid w:val="003431DC"/>
    <w:rsid w:val="003437FD"/>
    <w:rsid w:val="0034417D"/>
    <w:rsid w:val="00344C34"/>
    <w:rsid w:val="00344FD3"/>
    <w:rsid w:val="00344FF7"/>
    <w:rsid w:val="00345231"/>
    <w:rsid w:val="003455D2"/>
    <w:rsid w:val="00346314"/>
    <w:rsid w:val="00346716"/>
    <w:rsid w:val="003469F2"/>
    <w:rsid w:val="00346E29"/>
    <w:rsid w:val="0034736D"/>
    <w:rsid w:val="00347443"/>
    <w:rsid w:val="003475B7"/>
    <w:rsid w:val="003478C0"/>
    <w:rsid w:val="00347BC1"/>
    <w:rsid w:val="00347C83"/>
    <w:rsid w:val="00347CE2"/>
    <w:rsid w:val="0035043B"/>
    <w:rsid w:val="00350767"/>
    <w:rsid w:val="0035095E"/>
    <w:rsid w:val="00350B53"/>
    <w:rsid w:val="0035104A"/>
    <w:rsid w:val="003517B9"/>
    <w:rsid w:val="00351A30"/>
    <w:rsid w:val="00351BD1"/>
    <w:rsid w:val="003521CD"/>
    <w:rsid w:val="003521F6"/>
    <w:rsid w:val="0035434F"/>
    <w:rsid w:val="0035487E"/>
    <w:rsid w:val="00354F85"/>
    <w:rsid w:val="003550F6"/>
    <w:rsid w:val="003551E3"/>
    <w:rsid w:val="0035617A"/>
    <w:rsid w:val="003565AA"/>
    <w:rsid w:val="00356993"/>
    <w:rsid w:val="00356A5E"/>
    <w:rsid w:val="00356B39"/>
    <w:rsid w:val="00356BA3"/>
    <w:rsid w:val="00356BAE"/>
    <w:rsid w:val="00357006"/>
    <w:rsid w:val="00357088"/>
    <w:rsid w:val="00357439"/>
    <w:rsid w:val="00357498"/>
    <w:rsid w:val="00357567"/>
    <w:rsid w:val="00357A12"/>
    <w:rsid w:val="0036012E"/>
    <w:rsid w:val="00360907"/>
    <w:rsid w:val="003620AD"/>
    <w:rsid w:val="00362A53"/>
    <w:rsid w:val="00362E98"/>
    <w:rsid w:val="003645FE"/>
    <w:rsid w:val="003647B2"/>
    <w:rsid w:val="00364EDC"/>
    <w:rsid w:val="00364F36"/>
    <w:rsid w:val="00365611"/>
    <w:rsid w:val="00365999"/>
    <w:rsid w:val="0036659E"/>
    <w:rsid w:val="00366A21"/>
    <w:rsid w:val="00366E51"/>
    <w:rsid w:val="00366FA3"/>
    <w:rsid w:val="00367CF9"/>
    <w:rsid w:val="00370A53"/>
    <w:rsid w:val="00370B79"/>
    <w:rsid w:val="00370F7F"/>
    <w:rsid w:val="00371174"/>
    <w:rsid w:val="00371652"/>
    <w:rsid w:val="00371BE1"/>
    <w:rsid w:val="0037297D"/>
    <w:rsid w:val="00372A87"/>
    <w:rsid w:val="003730C1"/>
    <w:rsid w:val="0037349A"/>
    <w:rsid w:val="003738AE"/>
    <w:rsid w:val="00373BEB"/>
    <w:rsid w:val="00373E9E"/>
    <w:rsid w:val="003745BE"/>
    <w:rsid w:val="0037475B"/>
    <w:rsid w:val="00374A70"/>
    <w:rsid w:val="00374D33"/>
    <w:rsid w:val="00375143"/>
    <w:rsid w:val="0037593A"/>
    <w:rsid w:val="00375967"/>
    <w:rsid w:val="0037601D"/>
    <w:rsid w:val="003761AB"/>
    <w:rsid w:val="003768F7"/>
    <w:rsid w:val="00377439"/>
    <w:rsid w:val="00377663"/>
    <w:rsid w:val="00377925"/>
    <w:rsid w:val="00377BDC"/>
    <w:rsid w:val="003803CD"/>
    <w:rsid w:val="003804CD"/>
    <w:rsid w:val="00380AEA"/>
    <w:rsid w:val="0038144C"/>
    <w:rsid w:val="00381810"/>
    <w:rsid w:val="003819D4"/>
    <w:rsid w:val="003825FC"/>
    <w:rsid w:val="0038263F"/>
    <w:rsid w:val="0038298F"/>
    <w:rsid w:val="00383587"/>
    <w:rsid w:val="00383FCC"/>
    <w:rsid w:val="0038432A"/>
    <w:rsid w:val="003843D2"/>
    <w:rsid w:val="0038445B"/>
    <w:rsid w:val="0038548D"/>
    <w:rsid w:val="00385843"/>
    <w:rsid w:val="003864BF"/>
    <w:rsid w:val="00386BCC"/>
    <w:rsid w:val="00386E9D"/>
    <w:rsid w:val="00386EBF"/>
    <w:rsid w:val="003875B3"/>
    <w:rsid w:val="00387689"/>
    <w:rsid w:val="003905B5"/>
    <w:rsid w:val="003907EF"/>
    <w:rsid w:val="00390D44"/>
    <w:rsid w:val="003910FD"/>
    <w:rsid w:val="00391405"/>
    <w:rsid w:val="003917EC"/>
    <w:rsid w:val="003927A3"/>
    <w:rsid w:val="0039291E"/>
    <w:rsid w:val="003929F8"/>
    <w:rsid w:val="00392AB8"/>
    <w:rsid w:val="00392C32"/>
    <w:rsid w:val="00392D3D"/>
    <w:rsid w:val="0039314C"/>
    <w:rsid w:val="00393171"/>
    <w:rsid w:val="003936C2"/>
    <w:rsid w:val="0039386C"/>
    <w:rsid w:val="00393BDB"/>
    <w:rsid w:val="00393D55"/>
    <w:rsid w:val="00393E46"/>
    <w:rsid w:val="0039415D"/>
    <w:rsid w:val="003941F3"/>
    <w:rsid w:val="003945CC"/>
    <w:rsid w:val="003946E4"/>
    <w:rsid w:val="003948D9"/>
    <w:rsid w:val="003948FC"/>
    <w:rsid w:val="00394B35"/>
    <w:rsid w:val="00394BED"/>
    <w:rsid w:val="00394D83"/>
    <w:rsid w:val="00394EBD"/>
    <w:rsid w:val="0039635C"/>
    <w:rsid w:val="003969F4"/>
    <w:rsid w:val="00397648"/>
    <w:rsid w:val="003977B9"/>
    <w:rsid w:val="003978F0"/>
    <w:rsid w:val="0039797F"/>
    <w:rsid w:val="003A051D"/>
    <w:rsid w:val="003A056A"/>
    <w:rsid w:val="003A0DEA"/>
    <w:rsid w:val="003A0F68"/>
    <w:rsid w:val="003A104C"/>
    <w:rsid w:val="003A1917"/>
    <w:rsid w:val="003A205D"/>
    <w:rsid w:val="003A210B"/>
    <w:rsid w:val="003A233A"/>
    <w:rsid w:val="003A27CB"/>
    <w:rsid w:val="003A2AE9"/>
    <w:rsid w:val="003A3050"/>
    <w:rsid w:val="003A3695"/>
    <w:rsid w:val="003A3CD7"/>
    <w:rsid w:val="003A3E99"/>
    <w:rsid w:val="003A49C3"/>
    <w:rsid w:val="003A4D9A"/>
    <w:rsid w:val="003A4EFC"/>
    <w:rsid w:val="003A5061"/>
    <w:rsid w:val="003A53A1"/>
    <w:rsid w:val="003A567D"/>
    <w:rsid w:val="003A5788"/>
    <w:rsid w:val="003A5A57"/>
    <w:rsid w:val="003A63D5"/>
    <w:rsid w:val="003A669D"/>
    <w:rsid w:val="003A7103"/>
    <w:rsid w:val="003A719B"/>
    <w:rsid w:val="003A7B32"/>
    <w:rsid w:val="003A7EA5"/>
    <w:rsid w:val="003B0052"/>
    <w:rsid w:val="003B065C"/>
    <w:rsid w:val="003B0F19"/>
    <w:rsid w:val="003B1579"/>
    <w:rsid w:val="003B1A8D"/>
    <w:rsid w:val="003B259C"/>
    <w:rsid w:val="003B2902"/>
    <w:rsid w:val="003B2CD3"/>
    <w:rsid w:val="003B2E33"/>
    <w:rsid w:val="003B3B7F"/>
    <w:rsid w:val="003B48AA"/>
    <w:rsid w:val="003B57C8"/>
    <w:rsid w:val="003B5907"/>
    <w:rsid w:val="003B5A12"/>
    <w:rsid w:val="003B6855"/>
    <w:rsid w:val="003B6A70"/>
    <w:rsid w:val="003B729D"/>
    <w:rsid w:val="003B72FC"/>
    <w:rsid w:val="003B764F"/>
    <w:rsid w:val="003B78B7"/>
    <w:rsid w:val="003C027D"/>
    <w:rsid w:val="003C03FC"/>
    <w:rsid w:val="003C0A2A"/>
    <w:rsid w:val="003C0A68"/>
    <w:rsid w:val="003C1A10"/>
    <w:rsid w:val="003C239B"/>
    <w:rsid w:val="003C27E4"/>
    <w:rsid w:val="003C2AEA"/>
    <w:rsid w:val="003C3488"/>
    <w:rsid w:val="003C3728"/>
    <w:rsid w:val="003C3773"/>
    <w:rsid w:val="003C4D2F"/>
    <w:rsid w:val="003C4E8A"/>
    <w:rsid w:val="003C53A7"/>
    <w:rsid w:val="003C5413"/>
    <w:rsid w:val="003C5824"/>
    <w:rsid w:val="003C5B7E"/>
    <w:rsid w:val="003C5D5C"/>
    <w:rsid w:val="003C5E83"/>
    <w:rsid w:val="003C5EC4"/>
    <w:rsid w:val="003C64BD"/>
    <w:rsid w:val="003C692F"/>
    <w:rsid w:val="003C6ABC"/>
    <w:rsid w:val="003C6B55"/>
    <w:rsid w:val="003C6DDF"/>
    <w:rsid w:val="003C6F64"/>
    <w:rsid w:val="003C7877"/>
    <w:rsid w:val="003C7943"/>
    <w:rsid w:val="003C7C5B"/>
    <w:rsid w:val="003D07F6"/>
    <w:rsid w:val="003D0A39"/>
    <w:rsid w:val="003D15AE"/>
    <w:rsid w:val="003D1A5B"/>
    <w:rsid w:val="003D1A72"/>
    <w:rsid w:val="003D2678"/>
    <w:rsid w:val="003D2A1C"/>
    <w:rsid w:val="003D2B48"/>
    <w:rsid w:val="003D31CB"/>
    <w:rsid w:val="003D3479"/>
    <w:rsid w:val="003D3554"/>
    <w:rsid w:val="003D3EBA"/>
    <w:rsid w:val="003D475A"/>
    <w:rsid w:val="003D47EE"/>
    <w:rsid w:val="003D53DC"/>
    <w:rsid w:val="003D56B0"/>
    <w:rsid w:val="003D5E51"/>
    <w:rsid w:val="003D60E6"/>
    <w:rsid w:val="003D6153"/>
    <w:rsid w:val="003D6E87"/>
    <w:rsid w:val="003D6F51"/>
    <w:rsid w:val="003D7383"/>
    <w:rsid w:val="003D74BD"/>
    <w:rsid w:val="003D7981"/>
    <w:rsid w:val="003D7DAB"/>
    <w:rsid w:val="003D7E62"/>
    <w:rsid w:val="003E018A"/>
    <w:rsid w:val="003E0349"/>
    <w:rsid w:val="003E08BB"/>
    <w:rsid w:val="003E0A10"/>
    <w:rsid w:val="003E123E"/>
    <w:rsid w:val="003E1648"/>
    <w:rsid w:val="003E1ACF"/>
    <w:rsid w:val="003E1D2D"/>
    <w:rsid w:val="003E21EB"/>
    <w:rsid w:val="003E2ED6"/>
    <w:rsid w:val="003E325E"/>
    <w:rsid w:val="003E3707"/>
    <w:rsid w:val="003E3DE3"/>
    <w:rsid w:val="003E407A"/>
    <w:rsid w:val="003E419E"/>
    <w:rsid w:val="003E511F"/>
    <w:rsid w:val="003E51CC"/>
    <w:rsid w:val="003E6AB7"/>
    <w:rsid w:val="003E72EB"/>
    <w:rsid w:val="003E7AA5"/>
    <w:rsid w:val="003E7B4A"/>
    <w:rsid w:val="003E7CB2"/>
    <w:rsid w:val="003E7E9A"/>
    <w:rsid w:val="003F0256"/>
    <w:rsid w:val="003F0555"/>
    <w:rsid w:val="003F06A5"/>
    <w:rsid w:val="003F0D1E"/>
    <w:rsid w:val="003F173E"/>
    <w:rsid w:val="003F20F0"/>
    <w:rsid w:val="003F210D"/>
    <w:rsid w:val="003F28A9"/>
    <w:rsid w:val="003F2E6A"/>
    <w:rsid w:val="003F35CC"/>
    <w:rsid w:val="003F3C66"/>
    <w:rsid w:val="003F40D2"/>
    <w:rsid w:val="003F4943"/>
    <w:rsid w:val="003F5519"/>
    <w:rsid w:val="003F5697"/>
    <w:rsid w:val="003F5994"/>
    <w:rsid w:val="003F59B1"/>
    <w:rsid w:val="003F5BE2"/>
    <w:rsid w:val="003F5E20"/>
    <w:rsid w:val="003F5F1E"/>
    <w:rsid w:val="003F68EB"/>
    <w:rsid w:val="003F6938"/>
    <w:rsid w:val="003F6B24"/>
    <w:rsid w:val="003F6C49"/>
    <w:rsid w:val="003F7569"/>
    <w:rsid w:val="003F7646"/>
    <w:rsid w:val="003F7968"/>
    <w:rsid w:val="003F7FE0"/>
    <w:rsid w:val="00400754"/>
    <w:rsid w:val="00400C13"/>
    <w:rsid w:val="00400CA3"/>
    <w:rsid w:val="00401338"/>
    <w:rsid w:val="0040137D"/>
    <w:rsid w:val="004020E2"/>
    <w:rsid w:val="0040213C"/>
    <w:rsid w:val="004025EC"/>
    <w:rsid w:val="00402AA2"/>
    <w:rsid w:val="00402D4D"/>
    <w:rsid w:val="00402EB7"/>
    <w:rsid w:val="00402FF5"/>
    <w:rsid w:val="00403277"/>
    <w:rsid w:val="00403436"/>
    <w:rsid w:val="00403959"/>
    <w:rsid w:val="00404580"/>
    <w:rsid w:val="0040583E"/>
    <w:rsid w:val="00406165"/>
    <w:rsid w:val="0040625F"/>
    <w:rsid w:val="0040626D"/>
    <w:rsid w:val="0040690F"/>
    <w:rsid w:val="00407370"/>
    <w:rsid w:val="00407D4C"/>
    <w:rsid w:val="00407D54"/>
    <w:rsid w:val="00407E01"/>
    <w:rsid w:val="00410327"/>
    <w:rsid w:val="00410422"/>
    <w:rsid w:val="004104CC"/>
    <w:rsid w:val="00410857"/>
    <w:rsid w:val="0041094F"/>
    <w:rsid w:val="00410A8F"/>
    <w:rsid w:val="00410C22"/>
    <w:rsid w:val="004117F3"/>
    <w:rsid w:val="004124E0"/>
    <w:rsid w:val="00412F17"/>
    <w:rsid w:val="004130B3"/>
    <w:rsid w:val="004132C7"/>
    <w:rsid w:val="0041335A"/>
    <w:rsid w:val="004141CA"/>
    <w:rsid w:val="004143A7"/>
    <w:rsid w:val="00414A37"/>
    <w:rsid w:val="00414EA9"/>
    <w:rsid w:val="00415327"/>
    <w:rsid w:val="00415C67"/>
    <w:rsid w:val="004165EE"/>
    <w:rsid w:val="00416E07"/>
    <w:rsid w:val="004170FE"/>
    <w:rsid w:val="00417EAC"/>
    <w:rsid w:val="00420FA8"/>
    <w:rsid w:val="00421348"/>
    <w:rsid w:val="00421DFC"/>
    <w:rsid w:val="00422A63"/>
    <w:rsid w:val="00422A6F"/>
    <w:rsid w:val="00423130"/>
    <w:rsid w:val="00423149"/>
    <w:rsid w:val="0042318B"/>
    <w:rsid w:val="00424575"/>
    <w:rsid w:val="00424BB1"/>
    <w:rsid w:val="00424C14"/>
    <w:rsid w:val="00424CB8"/>
    <w:rsid w:val="00424D3B"/>
    <w:rsid w:val="00425710"/>
    <w:rsid w:val="00425FF9"/>
    <w:rsid w:val="0042673D"/>
    <w:rsid w:val="00427A9B"/>
    <w:rsid w:val="00427D83"/>
    <w:rsid w:val="004303E5"/>
    <w:rsid w:val="00430E74"/>
    <w:rsid w:val="004311A5"/>
    <w:rsid w:val="004312C4"/>
    <w:rsid w:val="0043178A"/>
    <w:rsid w:val="00431C98"/>
    <w:rsid w:val="00433344"/>
    <w:rsid w:val="004343B9"/>
    <w:rsid w:val="004345F1"/>
    <w:rsid w:val="00434DDE"/>
    <w:rsid w:val="00434E13"/>
    <w:rsid w:val="00435D4F"/>
    <w:rsid w:val="00435E90"/>
    <w:rsid w:val="004365AB"/>
    <w:rsid w:val="004368A3"/>
    <w:rsid w:val="0043735B"/>
    <w:rsid w:val="00437890"/>
    <w:rsid w:val="00437C20"/>
    <w:rsid w:val="00437D6F"/>
    <w:rsid w:val="00440763"/>
    <w:rsid w:val="00441037"/>
    <w:rsid w:val="00441979"/>
    <w:rsid w:val="004421E0"/>
    <w:rsid w:val="00442992"/>
    <w:rsid w:val="0044381B"/>
    <w:rsid w:val="00444034"/>
    <w:rsid w:val="0044421C"/>
    <w:rsid w:val="00444302"/>
    <w:rsid w:val="00444816"/>
    <w:rsid w:val="004448D0"/>
    <w:rsid w:val="00444D16"/>
    <w:rsid w:val="004450EF"/>
    <w:rsid w:val="0044545C"/>
    <w:rsid w:val="004457B3"/>
    <w:rsid w:val="00445D28"/>
    <w:rsid w:val="0044663A"/>
    <w:rsid w:val="00446A30"/>
    <w:rsid w:val="0044767D"/>
    <w:rsid w:val="00447D5F"/>
    <w:rsid w:val="004501D9"/>
    <w:rsid w:val="004502EC"/>
    <w:rsid w:val="00450953"/>
    <w:rsid w:val="00452263"/>
    <w:rsid w:val="0045240A"/>
    <w:rsid w:val="00452589"/>
    <w:rsid w:val="004525D1"/>
    <w:rsid w:val="00452A9E"/>
    <w:rsid w:val="004532D7"/>
    <w:rsid w:val="00453C4D"/>
    <w:rsid w:val="00454203"/>
    <w:rsid w:val="00454504"/>
    <w:rsid w:val="00454A40"/>
    <w:rsid w:val="00455138"/>
    <w:rsid w:val="00455C51"/>
    <w:rsid w:val="004563DE"/>
    <w:rsid w:val="004570B5"/>
    <w:rsid w:val="00457749"/>
    <w:rsid w:val="00457D25"/>
    <w:rsid w:val="00460216"/>
    <w:rsid w:val="0046028B"/>
    <w:rsid w:val="004608CD"/>
    <w:rsid w:val="00460CEF"/>
    <w:rsid w:val="00461E1E"/>
    <w:rsid w:val="00462059"/>
    <w:rsid w:val="0046257F"/>
    <w:rsid w:val="0046272B"/>
    <w:rsid w:val="00462AE0"/>
    <w:rsid w:val="00462CFE"/>
    <w:rsid w:val="00462EB1"/>
    <w:rsid w:val="0046321F"/>
    <w:rsid w:val="0046334A"/>
    <w:rsid w:val="0046398E"/>
    <w:rsid w:val="00463B48"/>
    <w:rsid w:val="00463DB8"/>
    <w:rsid w:val="00463E5B"/>
    <w:rsid w:val="004645DC"/>
    <w:rsid w:val="004650E2"/>
    <w:rsid w:val="004653B3"/>
    <w:rsid w:val="004659C5"/>
    <w:rsid w:val="00466072"/>
    <w:rsid w:val="00466278"/>
    <w:rsid w:val="00466F78"/>
    <w:rsid w:val="0046720F"/>
    <w:rsid w:val="00470543"/>
    <w:rsid w:val="004709E0"/>
    <w:rsid w:val="004709E2"/>
    <w:rsid w:val="00470CFA"/>
    <w:rsid w:val="00471106"/>
    <w:rsid w:val="0047162C"/>
    <w:rsid w:val="004718D7"/>
    <w:rsid w:val="00471945"/>
    <w:rsid w:val="00471F1D"/>
    <w:rsid w:val="0047309B"/>
    <w:rsid w:val="0047479A"/>
    <w:rsid w:val="004748A2"/>
    <w:rsid w:val="00474932"/>
    <w:rsid w:val="0047497C"/>
    <w:rsid w:val="00474C9B"/>
    <w:rsid w:val="00475C0A"/>
    <w:rsid w:val="00476355"/>
    <w:rsid w:val="004763A2"/>
    <w:rsid w:val="0047674D"/>
    <w:rsid w:val="004768F7"/>
    <w:rsid w:val="00476C3E"/>
    <w:rsid w:val="00476F2F"/>
    <w:rsid w:val="00477040"/>
    <w:rsid w:val="00477B7D"/>
    <w:rsid w:val="00477D8D"/>
    <w:rsid w:val="00480627"/>
    <w:rsid w:val="004806BE"/>
    <w:rsid w:val="00480949"/>
    <w:rsid w:val="00480979"/>
    <w:rsid w:val="00480983"/>
    <w:rsid w:val="00480992"/>
    <w:rsid w:val="00481841"/>
    <w:rsid w:val="00481F8B"/>
    <w:rsid w:val="004824A6"/>
    <w:rsid w:val="00483159"/>
    <w:rsid w:val="00483194"/>
    <w:rsid w:val="004833F0"/>
    <w:rsid w:val="00483C2F"/>
    <w:rsid w:val="004849D4"/>
    <w:rsid w:val="0048537E"/>
    <w:rsid w:val="0048576E"/>
    <w:rsid w:val="0048580F"/>
    <w:rsid w:val="004867DA"/>
    <w:rsid w:val="0048681E"/>
    <w:rsid w:val="00486C3E"/>
    <w:rsid w:val="00486CD7"/>
    <w:rsid w:val="00487F1B"/>
    <w:rsid w:val="004901BE"/>
    <w:rsid w:val="004903BD"/>
    <w:rsid w:val="0049040E"/>
    <w:rsid w:val="00490E6D"/>
    <w:rsid w:val="004913CA"/>
    <w:rsid w:val="004914DB"/>
    <w:rsid w:val="00491911"/>
    <w:rsid w:val="00491A77"/>
    <w:rsid w:val="00492287"/>
    <w:rsid w:val="004929DB"/>
    <w:rsid w:val="00492A5D"/>
    <w:rsid w:val="00492BE5"/>
    <w:rsid w:val="004931BB"/>
    <w:rsid w:val="00493251"/>
    <w:rsid w:val="00493A2E"/>
    <w:rsid w:val="00493CF2"/>
    <w:rsid w:val="00493D1C"/>
    <w:rsid w:val="00494868"/>
    <w:rsid w:val="00494A77"/>
    <w:rsid w:val="00494BA1"/>
    <w:rsid w:val="00494CCF"/>
    <w:rsid w:val="00495050"/>
    <w:rsid w:val="00495220"/>
    <w:rsid w:val="0049553C"/>
    <w:rsid w:val="00495698"/>
    <w:rsid w:val="0049594B"/>
    <w:rsid w:val="00495F2D"/>
    <w:rsid w:val="00496033"/>
    <w:rsid w:val="00496C2F"/>
    <w:rsid w:val="00496CE1"/>
    <w:rsid w:val="00496F7F"/>
    <w:rsid w:val="004974BD"/>
    <w:rsid w:val="00497599"/>
    <w:rsid w:val="00497701"/>
    <w:rsid w:val="00497F80"/>
    <w:rsid w:val="004A02CE"/>
    <w:rsid w:val="004A0D3A"/>
    <w:rsid w:val="004A11F9"/>
    <w:rsid w:val="004A192B"/>
    <w:rsid w:val="004A1BB3"/>
    <w:rsid w:val="004A1BE2"/>
    <w:rsid w:val="004A2F60"/>
    <w:rsid w:val="004A3A15"/>
    <w:rsid w:val="004A412B"/>
    <w:rsid w:val="004A46BC"/>
    <w:rsid w:val="004A4F2C"/>
    <w:rsid w:val="004A4FC4"/>
    <w:rsid w:val="004A5093"/>
    <w:rsid w:val="004A540E"/>
    <w:rsid w:val="004A54DE"/>
    <w:rsid w:val="004A5593"/>
    <w:rsid w:val="004A57D9"/>
    <w:rsid w:val="004A603F"/>
    <w:rsid w:val="004A60D2"/>
    <w:rsid w:val="004A6424"/>
    <w:rsid w:val="004A663A"/>
    <w:rsid w:val="004A73BE"/>
    <w:rsid w:val="004A7F83"/>
    <w:rsid w:val="004B0B48"/>
    <w:rsid w:val="004B0CAA"/>
    <w:rsid w:val="004B1735"/>
    <w:rsid w:val="004B21E4"/>
    <w:rsid w:val="004B2519"/>
    <w:rsid w:val="004B2F79"/>
    <w:rsid w:val="004B335A"/>
    <w:rsid w:val="004B35D3"/>
    <w:rsid w:val="004B378B"/>
    <w:rsid w:val="004B3C6E"/>
    <w:rsid w:val="004B3D04"/>
    <w:rsid w:val="004B3EEE"/>
    <w:rsid w:val="004B4455"/>
    <w:rsid w:val="004B46B7"/>
    <w:rsid w:val="004B49E4"/>
    <w:rsid w:val="004B4C21"/>
    <w:rsid w:val="004B503E"/>
    <w:rsid w:val="004B511B"/>
    <w:rsid w:val="004B59B1"/>
    <w:rsid w:val="004B5BB9"/>
    <w:rsid w:val="004B5CD4"/>
    <w:rsid w:val="004B6932"/>
    <w:rsid w:val="004B6B8F"/>
    <w:rsid w:val="004B798B"/>
    <w:rsid w:val="004B7AFC"/>
    <w:rsid w:val="004C04B4"/>
    <w:rsid w:val="004C0B97"/>
    <w:rsid w:val="004C1404"/>
    <w:rsid w:val="004C18F2"/>
    <w:rsid w:val="004C1BE9"/>
    <w:rsid w:val="004C24B5"/>
    <w:rsid w:val="004C2938"/>
    <w:rsid w:val="004C2987"/>
    <w:rsid w:val="004C2F47"/>
    <w:rsid w:val="004C31B5"/>
    <w:rsid w:val="004C3679"/>
    <w:rsid w:val="004C3796"/>
    <w:rsid w:val="004C380E"/>
    <w:rsid w:val="004C3996"/>
    <w:rsid w:val="004C4880"/>
    <w:rsid w:val="004C4C74"/>
    <w:rsid w:val="004C5DA3"/>
    <w:rsid w:val="004C5F0F"/>
    <w:rsid w:val="004C5F46"/>
    <w:rsid w:val="004C5F67"/>
    <w:rsid w:val="004C64A4"/>
    <w:rsid w:val="004C6577"/>
    <w:rsid w:val="004C721B"/>
    <w:rsid w:val="004C7575"/>
    <w:rsid w:val="004C77A6"/>
    <w:rsid w:val="004C7850"/>
    <w:rsid w:val="004C7917"/>
    <w:rsid w:val="004C7D24"/>
    <w:rsid w:val="004D000F"/>
    <w:rsid w:val="004D00B6"/>
    <w:rsid w:val="004D024F"/>
    <w:rsid w:val="004D0973"/>
    <w:rsid w:val="004D1615"/>
    <w:rsid w:val="004D1FE5"/>
    <w:rsid w:val="004D27E9"/>
    <w:rsid w:val="004D3018"/>
    <w:rsid w:val="004D31D3"/>
    <w:rsid w:val="004D341F"/>
    <w:rsid w:val="004D4525"/>
    <w:rsid w:val="004D4C32"/>
    <w:rsid w:val="004D4E2B"/>
    <w:rsid w:val="004D58EC"/>
    <w:rsid w:val="004D605D"/>
    <w:rsid w:val="004D69EB"/>
    <w:rsid w:val="004D7135"/>
    <w:rsid w:val="004D71AE"/>
    <w:rsid w:val="004D759D"/>
    <w:rsid w:val="004D7716"/>
    <w:rsid w:val="004D77CD"/>
    <w:rsid w:val="004D7CA1"/>
    <w:rsid w:val="004D7D3B"/>
    <w:rsid w:val="004E0068"/>
    <w:rsid w:val="004E02A8"/>
    <w:rsid w:val="004E03D4"/>
    <w:rsid w:val="004E0AD8"/>
    <w:rsid w:val="004E18B1"/>
    <w:rsid w:val="004E1AEA"/>
    <w:rsid w:val="004E2927"/>
    <w:rsid w:val="004E3103"/>
    <w:rsid w:val="004E32DD"/>
    <w:rsid w:val="004E3657"/>
    <w:rsid w:val="004E39BB"/>
    <w:rsid w:val="004E3BFB"/>
    <w:rsid w:val="004E3C3F"/>
    <w:rsid w:val="004E3FE2"/>
    <w:rsid w:val="004E41E2"/>
    <w:rsid w:val="004E4371"/>
    <w:rsid w:val="004E4CDE"/>
    <w:rsid w:val="004E4E71"/>
    <w:rsid w:val="004E592F"/>
    <w:rsid w:val="004E6AD2"/>
    <w:rsid w:val="004E6BA9"/>
    <w:rsid w:val="004E6C3D"/>
    <w:rsid w:val="004E731F"/>
    <w:rsid w:val="004E7981"/>
    <w:rsid w:val="004F0C2F"/>
    <w:rsid w:val="004F0D9F"/>
    <w:rsid w:val="004F0F74"/>
    <w:rsid w:val="004F14F4"/>
    <w:rsid w:val="004F17A1"/>
    <w:rsid w:val="004F2AA8"/>
    <w:rsid w:val="004F2C68"/>
    <w:rsid w:val="004F3042"/>
    <w:rsid w:val="004F38B9"/>
    <w:rsid w:val="004F39B6"/>
    <w:rsid w:val="004F46C1"/>
    <w:rsid w:val="004F4F01"/>
    <w:rsid w:val="004F52CF"/>
    <w:rsid w:val="004F5698"/>
    <w:rsid w:val="004F576F"/>
    <w:rsid w:val="004F5A7B"/>
    <w:rsid w:val="004F624B"/>
    <w:rsid w:val="004F71E4"/>
    <w:rsid w:val="004F737A"/>
    <w:rsid w:val="004F7768"/>
    <w:rsid w:val="004F7A4F"/>
    <w:rsid w:val="004F7BCB"/>
    <w:rsid w:val="005002B9"/>
    <w:rsid w:val="005019B6"/>
    <w:rsid w:val="00501C30"/>
    <w:rsid w:val="00501DF1"/>
    <w:rsid w:val="00502018"/>
    <w:rsid w:val="005021E7"/>
    <w:rsid w:val="00502462"/>
    <w:rsid w:val="00502C99"/>
    <w:rsid w:val="005038E3"/>
    <w:rsid w:val="0050482E"/>
    <w:rsid w:val="0050534F"/>
    <w:rsid w:val="0050576E"/>
    <w:rsid w:val="00505B81"/>
    <w:rsid w:val="00505BC3"/>
    <w:rsid w:val="00505F21"/>
    <w:rsid w:val="005062E3"/>
    <w:rsid w:val="00506C34"/>
    <w:rsid w:val="005073D8"/>
    <w:rsid w:val="00507763"/>
    <w:rsid w:val="0051008E"/>
    <w:rsid w:val="005100CD"/>
    <w:rsid w:val="0051161D"/>
    <w:rsid w:val="005120EE"/>
    <w:rsid w:val="005132EE"/>
    <w:rsid w:val="0051336C"/>
    <w:rsid w:val="00513817"/>
    <w:rsid w:val="00513838"/>
    <w:rsid w:val="00513D0F"/>
    <w:rsid w:val="0051622A"/>
    <w:rsid w:val="005165DC"/>
    <w:rsid w:val="00516819"/>
    <w:rsid w:val="005168BE"/>
    <w:rsid w:val="00516906"/>
    <w:rsid w:val="00516BF7"/>
    <w:rsid w:val="00516D0B"/>
    <w:rsid w:val="00516F42"/>
    <w:rsid w:val="00516F88"/>
    <w:rsid w:val="00517332"/>
    <w:rsid w:val="0052051B"/>
    <w:rsid w:val="005206EA"/>
    <w:rsid w:val="00520AA2"/>
    <w:rsid w:val="005210DA"/>
    <w:rsid w:val="0052111D"/>
    <w:rsid w:val="0052118E"/>
    <w:rsid w:val="00521416"/>
    <w:rsid w:val="00521E39"/>
    <w:rsid w:val="005225E7"/>
    <w:rsid w:val="00522808"/>
    <w:rsid w:val="00522915"/>
    <w:rsid w:val="00523E19"/>
    <w:rsid w:val="005240A7"/>
    <w:rsid w:val="00524195"/>
    <w:rsid w:val="005255E8"/>
    <w:rsid w:val="0052574B"/>
    <w:rsid w:val="00525B68"/>
    <w:rsid w:val="00525EA1"/>
    <w:rsid w:val="00526169"/>
    <w:rsid w:val="00526356"/>
    <w:rsid w:val="005268EE"/>
    <w:rsid w:val="00526A66"/>
    <w:rsid w:val="00526C1E"/>
    <w:rsid w:val="00526D84"/>
    <w:rsid w:val="00526F55"/>
    <w:rsid w:val="00527520"/>
    <w:rsid w:val="00530328"/>
    <w:rsid w:val="00530AF1"/>
    <w:rsid w:val="00530E8E"/>
    <w:rsid w:val="005310B0"/>
    <w:rsid w:val="005310E5"/>
    <w:rsid w:val="005313E2"/>
    <w:rsid w:val="00532261"/>
    <w:rsid w:val="005327EB"/>
    <w:rsid w:val="00532FF6"/>
    <w:rsid w:val="005334F3"/>
    <w:rsid w:val="005335F5"/>
    <w:rsid w:val="00533CE8"/>
    <w:rsid w:val="00533EFF"/>
    <w:rsid w:val="0053444B"/>
    <w:rsid w:val="00534774"/>
    <w:rsid w:val="00534BCF"/>
    <w:rsid w:val="00534E5A"/>
    <w:rsid w:val="00535AF4"/>
    <w:rsid w:val="00535EB5"/>
    <w:rsid w:val="00536BB5"/>
    <w:rsid w:val="00537DE7"/>
    <w:rsid w:val="00537FAF"/>
    <w:rsid w:val="005402FF"/>
    <w:rsid w:val="00540D21"/>
    <w:rsid w:val="00541AC0"/>
    <w:rsid w:val="00541F62"/>
    <w:rsid w:val="00541F6E"/>
    <w:rsid w:val="00542863"/>
    <w:rsid w:val="0054293D"/>
    <w:rsid w:val="00542E36"/>
    <w:rsid w:val="005433A8"/>
    <w:rsid w:val="005437B6"/>
    <w:rsid w:val="00543890"/>
    <w:rsid w:val="0054392C"/>
    <w:rsid w:val="005459E3"/>
    <w:rsid w:val="00545D52"/>
    <w:rsid w:val="00545F02"/>
    <w:rsid w:val="00546E1A"/>
    <w:rsid w:val="0054704C"/>
    <w:rsid w:val="00547279"/>
    <w:rsid w:val="00550569"/>
    <w:rsid w:val="0055066B"/>
    <w:rsid w:val="005506A7"/>
    <w:rsid w:val="005514FC"/>
    <w:rsid w:val="00551634"/>
    <w:rsid w:val="0055169D"/>
    <w:rsid w:val="00552334"/>
    <w:rsid w:val="005528EF"/>
    <w:rsid w:val="005531E9"/>
    <w:rsid w:val="00553C30"/>
    <w:rsid w:val="00553EC0"/>
    <w:rsid w:val="00554468"/>
    <w:rsid w:val="00554BF4"/>
    <w:rsid w:val="00554D44"/>
    <w:rsid w:val="00555023"/>
    <w:rsid w:val="00555B4E"/>
    <w:rsid w:val="005562F6"/>
    <w:rsid w:val="00556AB9"/>
    <w:rsid w:val="0055728C"/>
    <w:rsid w:val="005574DD"/>
    <w:rsid w:val="00557584"/>
    <w:rsid w:val="00557BB9"/>
    <w:rsid w:val="00560002"/>
    <w:rsid w:val="005602C9"/>
    <w:rsid w:val="005607C1"/>
    <w:rsid w:val="005612FA"/>
    <w:rsid w:val="005613AB"/>
    <w:rsid w:val="00561C50"/>
    <w:rsid w:val="0056219F"/>
    <w:rsid w:val="005629C9"/>
    <w:rsid w:val="00562E7F"/>
    <w:rsid w:val="00563A0E"/>
    <w:rsid w:val="00563B9C"/>
    <w:rsid w:val="005642FC"/>
    <w:rsid w:val="005644AA"/>
    <w:rsid w:val="005650E1"/>
    <w:rsid w:val="00565284"/>
    <w:rsid w:val="0056555E"/>
    <w:rsid w:val="00565871"/>
    <w:rsid w:val="00565E90"/>
    <w:rsid w:val="0056608F"/>
    <w:rsid w:val="00566458"/>
    <w:rsid w:val="00566945"/>
    <w:rsid w:val="00566AE7"/>
    <w:rsid w:val="00566DBA"/>
    <w:rsid w:val="00566F82"/>
    <w:rsid w:val="005677C4"/>
    <w:rsid w:val="00567DEE"/>
    <w:rsid w:val="005707E8"/>
    <w:rsid w:val="00570AC3"/>
    <w:rsid w:val="00570B45"/>
    <w:rsid w:val="0057115A"/>
    <w:rsid w:val="00571B24"/>
    <w:rsid w:val="00572718"/>
    <w:rsid w:val="00572966"/>
    <w:rsid w:val="00572B1F"/>
    <w:rsid w:val="00572B44"/>
    <w:rsid w:val="00573A3C"/>
    <w:rsid w:val="00573A77"/>
    <w:rsid w:val="00573DA7"/>
    <w:rsid w:val="00574926"/>
    <w:rsid w:val="00574BE6"/>
    <w:rsid w:val="005753EE"/>
    <w:rsid w:val="005756B1"/>
    <w:rsid w:val="00575F22"/>
    <w:rsid w:val="0057619E"/>
    <w:rsid w:val="005766ED"/>
    <w:rsid w:val="0057693D"/>
    <w:rsid w:val="00576CFD"/>
    <w:rsid w:val="00577391"/>
    <w:rsid w:val="005777EF"/>
    <w:rsid w:val="00577C10"/>
    <w:rsid w:val="0058006F"/>
    <w:rsid w:val="0058070A"/>
    <w:rsid w:val="00580791"/>
    <w:rsid w:val="00580EB4"/>
    <w:rsid w:val="00581823"/>
    <w:rsid w:val="00581DFD"/>
    <w:rsid w:val="00582880"/>
    <w:rsid w:val="00582A88"/>
    <w:rsid w:val="00582D40"/>
    <w:rsid w:val="005847AD"/>
    <w:rsid w:val="00585028"/>
    <w:rsid w:val="00585035"/>
    <w:rsid w:val="005855B4"/>
    <w:rsid w:val="00585E8A"/>
    <w:rsid w:val="00585FD3"/>
    <w:rsid w:val="00586649"/>
    <w:rsid w:val="0058693C"/>
    <w:rsid w:val="00586D3C"/>
    <w:rsid w:val="0058740B"/>
    <w:rsid w:val="00587AED"/>
    <w:rsid w:val="0059009B"/>
    <w:rsid w:val="0059140E"/>
    <w:rsid w:val="00591898"/>
    <w:rsid w:val="00592057"/>
    <w:rsid w:val="005921DB"/>
    <w:rsid w:val="0059238C"/>
    <w:rsid w:val="005925DE"/>
    <w:rsid w:val="00592C90"/>
    <w:rsid w:val="00592DC6"/>
    <w:rsid w:val="00592E8B"/>
    <w:rsid w:val="00593907"/>
    <w:rsid w:val="00593994"/>
    <w:rsid w:val="005946BF"/>
    <w:rsid w:val="00594A15"/>
    <w:rsid w:val="005953C5"/>
    <w:rsid w:val="005958F2"/>
    <w:rsid w:val="00595DC5"/>
    <w:rsid w:val="005967FA"/>
    <w:rsid w:val="00596F46"/>
    <w:rsid w:val="00597324"/>
    <w:rsid w:val="005978E4"/>
    <w:rsid w:val="00597B83"/>
    <w:rsid w:val="005A0776"/>
    <w:rsid w:val="005A2302"/>
    <w:rsid w:val="005A2891"/>
    <w:rsid w:val="005A2926"/>
    <w:rsid w:val="005A29CC"/>
    <w:rsid w:val="005A30D8"/>
    <w:rsid w:val="005A31E7"/>
    <w:rsid w:val="005A3D1C"/>
    <w:rsid w:val="005A3D98"/>
    <w:rsid w:val="005A40B2"/>
    <w:rsid w:val="005A4DB3"/>
    <w:rsid w:val="005A4DF8"/>
    <w:rsid w:val="005A4F08"/>
    <w:rsid w:val="005A50C2"/>
    <w:rsid w:val="005A521D"/>
    <w:rsid w:val="005A5740"/>
    <w:rsid w:val="005A6040"/>
    <w:rsid w:val="005A60F6"/>
    <w:rsid w:val="005A657C"/>
    <w:rsid w:val="005A6AC8"/>
    <w:rsid w:val="005A75E6"/>
    <w:rsid w:val="005A7990"/>
    <w:rsid w:val="005A7B67"/>
    <w:rsid w:val="005A7F38"/>
    <w:rsid w:val="005B0D71"/>
    <w:rsid w:val="005B122D"/>
    <w:rsid w:val="005B13F7"/>
    <w:rsid w:val="005B1697"/>
    <w:rsid w:val="005B1B17"/>
    <w:rsid w:val="005B1D20"/>
    <w:rsid w:val="005B1E60"/>
    <w:rsid w:val="005B1F11"/>
    <w:rsid w:val="005B26DE"/>
    <w:rsid w:val="005B271C"/>
    <w:rsid w:val="005B2ADF"/>
    <w:rsid w:val="005B41E4"/>
    <w:rsid w:val="005B45FF"/>
    <w:rsid w:val="005B479F"/>
    <w:rsid w:val="005B48A4"/>
    <w:rsid w:val="005B498D"/>
    <w:rsid w:val="005B4A71"/>
    <w:rsid w:val="005B4C4B"/>
    <w:rsid w:val="005B4D3D"/>
    <w:rsid w:val="005B590E"/>
    <w:rsid w:val="005B61A0"/>
    <w:rsid w:val="005B63E6"/>
    <w:rsid w:val="005B68B4"/>
    <w:rsid w:val="005B6B3C"/>
    <w:rsid w:val="005B7C3E"/>
    <w:rsid w:val="005B7C42"/>
    <w:rsid w:val="005C06F0"/>
    <w:rsid w:val="005C1143"/>
    <w:rsid w:val="005C1666"/>
    <w:rsid w:val="005C185A"/>
    <w:rsid w:val="005C188B"/>
    <w:rsid w:val="005C198D"/>
    <w:rsid w:val="005C1A39"/>
    <w:rsid w:val="005C26C1"/>
    <w:rsid w:val="005C2912"/>
    <w:rsid w:val="005C2C43"/>
    <w:rsid w:val="005C301F"/>
    <w:rsid w:val="005C3607"/>
    <w:rsid w:val="005C416E"/>
    <w:rsid w:val="005C4289"/>
    <w:rsid w:val="005C4465"/>
    <w:rsid w:val="005C44CB"/>
    <w:rsid w:val="005C47B2"/>
    <w:rsid w:val="005C4B29"/>
    <w:rsid w:val="005C58F0"/>
    <w:rsid w:val="005C5D81"/>
    <w:rsid w:val="005C5F7B"/>
    <w:rsid w:val="005C627D"/>
    <w:rsid w:val="005C6BB8"/>
    <w:rsid w:val="005C71FE"/>
    <w:rsid w:val="005C7757"/>
    <w:rsid w:val="005C7AC7"/>
    <w:rsid w:val="005D0113"/>
    <w:rsid w:val="005D09D6"/>
    <w:rsid w:val="005D10F7"/>
    <w:rsid w:val="005D1250"/>
    <w:rsid w:val="005D186A"/>
    <w:rsid w:val="005D18D2"/>
    <w:rsid w:val="005D1ADA"/>
    <w:rsid w:val="005D27E3"/>
    <w:rsid w:val="005D2869"/>
    <w:rsid w:val="005D3441"/>
    <w:rsid w:val="005D34CC"/>
    <w:rsid w:val="005D3846"/>
    <w:rsid w:val="005D3C16"/>
    <w:rsid w:val="005D45BB"/>
    <w:rsid w:val="005D522B"/>
    <w:rsid w:val="005D52D5"/>
    <w:rsid w:val="005D5400"/>
    <w:rsid w:val="005D5819"/>
    <w:rsid w:val="005D64B5"/>
    <w:rsid w:val="005E232D"/>
    <w:rsid w:val="005E2343"/>
    <w:rsid w:val="005E2A6E"/>
    <w:rsid w:val="005E2CC8"/>
    <w:rsid w:val="005E2D5B"/>
    <w:rsid w:val="005E3014"/>
    <w:rsid w:val="005E30C0"/>
    <w:rsid w:val="005E355F"/>
    <w:rsid w:val="005E3EB9"/>
    <w:rsid w:val="005E3F77"/>
    <w:rsid w:val="005E3F8A"/>
    <w:rsid w:val="005E404F"/>
    <w:rsid w:val="005E40B3"/>
    <w:rsid w:val="005E433C"/>
    <w:rsid w:val="005E763A"/>
    <w:rsid w:val="005E784B"/>
    <w:rsid w:val="005E7E0B"/>
    <w:rsid w:val="005F0B47"/>
    <w:rsid w:val="005F0DD2"/>
    <w:rsid w:val="005F0EFF"/>
    <w:rsid w:val="005F0F43"/>
    <w:rsid w:val="005F147E"/>
    <w:rsid w:val="005F1E2B"/>
    <w:rsid w:val="005F1F9C"/>
    <w:rsid w:val="005F216A"/>
    <w:rsid w:val="005F2C74"/>
    <w:rsid w:val="005F309D"/>
    <w:rsid w:val="005F31A2"/>
    <w:rsid w:val="005F33A0"/>
    <w:rsid w:val="005F36C2"/>
    <w:rsid w:val="005F3F75"/>
    <w:rsid w:val="005F408A"/>
    <w:rsid w:val="005F49CF"/>
    <w:rsid w:val="005F4B77"/>
    <w:rsid w:val="005F4E02"/>
    <w:rsid w:val="005F55CD"/>
    <w:rsid w:val="005F60E1"/>
    <w:rsid w:val="005F7FA7"/>
    <w:rsid w:val="006000CF"/>
    <w:rsid w:val="0060041F"/>
    <w:rsid w:val="00600C48"/>
    <w:rsid w:val="00600E38"/>
    <w:rsid w:val="006014AF"/>
    <w:rsid w:val="0060304D"/>
    <w:rsid w:val="0060318D"/>
    <w:rsid w:val="00604B13"/>
    <w:rsid w:val="00604F2F"/>
    <w:rsid w:val="00604F8D"/>
    <w:rsid w:val="00605590"/>
    <w:rsid w:val="0060567D"/>
    <w:rsid w:val="00605BF5"/>
    <w:rsid w:val="00605D06"/>
    <w:rsid w:val="006067E3"/>
    <w:rsid w:val="00607E65"/>
    <w:rsid w:val="006103CD"/>
    <w:rsid w:val="006103E5"/>
    <w:rsid w:val="00610496"/>
    <w:rsid w:val="0061094A"/>
    <w:rsid w:val="00611448"/>
    <w:rsid w:val="0061188C"/>
    <w:rsid w:val="0061192E"/>
    <w:rsid w:val="00612922"/>
    <w:rsid w:val="006138FC"/>
    <w:rsid w:val="0061425F"/>
    <w:rsid w:val="00614C10"/>
    <w:rsid w:val="00614F8F"/>
    <w:rsid w:val="006161EF"/>
    <w:rsid w:val="00616D15"/>
    <w:rsid w:val="00620094"/>
    <w:rsid w:val="00620241"/>
    <w:rsid w:val="006212A1"/>
    <w:rsid w:val="00622EF9"/>
    <w:rsid w:val="0062324F"/>
    <w:rsid w:val="00624324"/>
    <w:rsid w:val="00624861"/>
    <w:rsid w:val="00624DEB"/>
    <w:rsid w:val="0062508D"/>
    <w:rsid w:val="006250EF"/>
    <w:rsid w:val="0062571C"/>
    <w:rsid w:val="00625E6E"/>
    <w:rsid w:val="00625E75"/>
    <w:rsid w:val="00626367"/>
    <w:rsid w:val="00626636"/>
    <w:rsid w:val="006268FB"/>
    <w:rsid w:val="00626A56"/>
    <w:rsid w:val="00627AF2"/>
    <w:rsid w:val="00627D6E"/>
    <w:rsid w:val="00627EB2"/>
    <w:rsid w:val="00630058"/>
    <w:rsid w:val="00630526"/>
    <w:rsid w:val="00630FD3"/>
    <w:rsid w:val="00631209"/>
    <w:rsid w:val="00631225"/>
    <w:rsid w:val="00631439"/>
    <w:rsid w:val="0063162E"/>
    <w:rsid w:val="00631CFC"/>
    <w:rsid w:val="00632412"/>
    <w:rsid w:val="00632A5D"/>
    <w:rsid w:val="00633572"/>
    <w:rsid w:val="0063392B"/>
    <w:rsid w:val="00633CE3"/>
    <w:rsid w:val="0063455C"/>
    <w:rsid w:val="006349CF"/>
    <w:rsid w:val="00634A8B"/>
    <w:rsid w:val="006351CD"/>
    <w:rsid w:val="0063557E"/>
    <w:rsid w:val="00635719"/>
    <w:rsid w:val="00635759"/>
    <w:rsid w:val="00635C59"/>
    <w:rsid w:val="00636164"/>
    <w:rsid w:val="00636706"/>
    <w:rsid w:val="00636B2F"/>
    <w:rsid w:val="00636D49"/>
    <w:rsid w:val="00637146"/>
    <w:rsid w:val="00637AEC"/>
    <w:rsid w:val="00640746"/>
    <w:rsid w:val="00640D69"/>
    <w:rsid w:val="00640FE2"/>
    <w:rsid w:val="00641580"/>
    <w:rsid w:val="0064173D"/>
    <w:rsid w:val="00641EF6"/>
    <w:rsid w:val="00641FE2"/>
    <w:rsid w:val="00642F20"/>
    <w:rsid w:val="00643126"/>
    <w:rsid w:val="006432E0"/>
    <w:rsid w:val="00643A02"/>
    <w:rsid w:val="00643BB8"/>
    <w:rsid w:val="00643BC1"/>
    <w:rsid w:val="00643D03"/>
    <w:rsid w:val="0064429D"/>
    <w:rsid w:val="00644AC2"/>
    <w:rsid w:val="00644B8E"/>
    <w:rsid w:val="0064517F"/>
    <w:rsid w:val="00645700"/>
    <w:rsid w:val="00645E30"/>
    <w:rsid w:val="00645F74"/>
    <w:rsid w:val="006461D1"/>
    <w:rsid w:val="00646EB1"/>
    <w:rsid w:val="006470F5"/>
    <w:rsid w:val="00647263"/>
    <w:rsid w:val="006473C5"/>
    <w:rsid w:val="00647417"/>
    <w:rsid w:val="00650ECF"/>
    <w:rsid w:val="00651BC2"/>
    <w:rsid w:val="00652321"/>
    <w:rsid w:val="006525F9"/>
    <w:rsid w:val="006525FC"/>
    <w:rsid w:val="006547B2"/>
    <w:rsid w:val="006552B7"/>
    <w:rsid w:val="006554D5"/>
    <w:rsid w:val="00655669"/>
    <w:rsid w:val="0065658B"/>
    <w:rsid w:val="00656663"/>
    <w:rsid w:val="00656B23"/>
    <w:rsid w:val="00657130"/>
    <w:rsid w:val="0065732B"/>
    <w:rsid w:val="00657D65"/>
    <w:rsid w:val="00657ED6"/>
    <w:rsid w:val="006600AC"/>
    <w:rsid w:val="00660189"/>
    <w:rsid w:val="006604C6"/>
    <w:rsid w:val="006605B5"/>
    <w:rsid w:val="006612A0"/>
    <w:rsid w:val="00661CDA"/>
    <w:rsid w:val="00661E69"/>
    <w:rsid w:val="00662313"/>
    <w:rsid w:val="0066236E"/>
    <w:rsid w:val="006623D2"/>
    <w:rsid w:val="00662501"/>
    <w:rsid w:val="00662509"/>
    <w:rsid w:val="006625C0"/>
    <w:rsid w:val="00662E1A"/>
    <w:rsid w:val="00662E5C"/>
    <w:rsid w:val="00663078"/>
    <w:rsid w:val="006634FC"/>
    <w:rsid w:val="0066355A"/>
    <w:rsid w:val="006637F6"/>
    <w:rsid w:val="006641F9"/>
    <w:rsid w:val="0066442A"/>
    <w:rsid w:val="00664461"/>
    <w:rsid w:val="006649B3"/>
    <w:rsid w:val="00664D0E"/>
    <w:rsid w:val="006650A2"/>
    <w:rsid w:val="006651F6"/>
    <w:rsid w:val="00665931"/>
    <w:rsid w:val="00665A33"/>
    <w:rsid w:val="00665BD9"/>
    <w:rsid w:val="0066643A"/>
    <w:rsid w:val="00666A4E"/>
    <w:rsid w:val="00666DB1"/>
    <w:rsid w:val="0066716A"/>
    <w:rsid w:val="00667BF3"/>
    <w:rsid w:val="006708A6"/>
    <w:rsid w:val="00670CF5"/>
    <w:rsid w:val="00670E82"/>
    <w:rsid w:val="00671A2A"/>
    <w:rsid w:val="00671AE0"/>
    <w:rsid w:val="00671FA9"/>
    <w:rsid w:val="00672875"/>
    <w:rsid w:val="00673CD3"/>
    <w:rsid w:val="00673EF5"/>
    <w:rsid w:val="00674997"/>
    <w:rsid w:val="006753ED"/>
    <w:rsid w:val="00675486"/>
    <w:rsid w:val="00675E0E"/>
    <w:rsid w:val="0067608E"/>
    <w:rsid w:val="00676C9B"/>
    <w:rsid w:val="0067713A"/>
    <w:rsid w:val="006776F2"/>
    <w:rsid w:val="006777C5"/>
    <w:rsid w:val="00677C69"/>
    <w:rsid w:val="006802C0"/>
    <w:rsid w:val="00680671"/>
    <w:rsid w:val="006809E4"/>
    <w:rsid w:val="00680DC6"/>
    <w:rsid w:val="0068132C"/>
    <w:rsid w:val="00681736"/>
    <w:rsid w:val="00681978"/>
    <w:rsid w:val="00681EF2"/>
    <w:rsid w:val="006824FF"/>
    <w:rsid w:val="006826D2"/>
    <w:rsid w:val="00682772"/>
    <w:rsid w:val="00682826"/>
    <w:rsid w:val="0068294A"/>
    <w:rsid w:val="0068340C"/>
    <w:rsid w:val="0068383F"/>
    <w:rsid w:val="006839C7"/>
    <w:rsid w:val="00683CD3"/>
    <w:rsid w:val="00684000"/>
    <w:rsid w:val="0068455B"/>
    <w:rsid w:val="006845B0"/>
    <w:rsid w:val="006864C0"/>
    <w:rsid w:val="006865FF"/>
    <w:rsid w:val="00686975"/>
    <w:rsid w:val="00687247"/>
    <w:rsid w:val="00687EB4"/>
    <w:rsid w:val="00690509"/>
    <w:rsid w:val="00690528"/>
    <w:rsid w:val="006917A8"/>
    <w:rsid w:val="00691BA8"/>
    <w:rsid w:val="0069284B"/>
    <w:rsid w:val="006932E3"/>
    <w:rsid w:val="006934F9"/>
    <w:rsid w:val="00693862"/>
    <w:rsid w:val="00693966"/>
    <w:rsid w:val="0069398B"/>
    <w:rsid w:val="006939A7"/>
    <w:rsid w:val="00693E89"/>
    <w:rsid w:val="0069441D"/>
    <w:rsid w:val="00694ACA"/>
    <w:rsid w:val="00694DCE"/>
    <w:rsid w:val="00694F13"/>
    <w:rsid w:val="0069505A"/>
    <w:rsid w:val="006950F1"/>
    <w:rsid w:val="006953B7"/>
    <w:rsid w:val="006954D5"/>
    <w:rsid w:val="0069550E"/>
    <w:rsid w:val="00695E40"/>
    <w:rsid w:val="00696D27"/>
    <w:rsid w:val="00697550"/>
    <w:rsid w:val="00697B47"/>
    <w:rsid w:val="006A00AC"/>
    <w:rsid w:val="006A00DC"/>
    <w:rsid w:val="006A0AC2"/>
    <w:rsid w:val="006A12E8"/>
    <w:rsid w:val="006A1341"/>
    <w:rsid w:val="006A1527"/>
    <w:rsid w:val="006A174A"/>
    <w:rsid w:val="006A17F4"/>
    <w:rsid w:val="006A1DC6"/>
    <w:rsid w:val="006A241D"/>
    <w:rsid w:val="006A296D"/>
    <w:rsid w:val="006A2B29"/>
    <w:rsid w:val="006A306B"/>
    <w:rsid w:val="006A37FD"/>
    <w:rsid w:val="006A3A17"/>
    <w:rsid w:val="006A3C5B"/>
    <w:rsid w:val="006A5354"/>
    <w:rsid w:val="006A648B"/>
    <w:rsid w:val="006A6B8B"/>
    <w:rsid w:val="006A7166"/>
    <w:rsid w:val="006A740A"/>
    <w:rsid w:val="006A7C0B"/>
    <w:rsid w:val="006A7F33"/>
    <w:rsid w:val="006A7F84"/>
    <w:rsid w:val="006B00B8"/>
    <w:rsid w:val="006B08EF"/>
    <w:rsid w:val="006B0EB0"/>
    <w:rsid w:val="006B119E"/>
    <w:rsid w:val="006B14F3"/>
    <w:rsid w:val="006B203E"/>
    <w:rsid w:val="006B2A65"/>
    <w:rsid w:val="006B2B7A"/>
    <w:rsid w:val="006B2DD7"/>
    <w:rsid w:val="006B4513"/>
    <w:rsid w:val="006B46CB"/>
    <w:rsid w:val="006B4D0C"/>
    <w:rsid w:val="006B4D85"/>
    <w:rsid w:val="006B55D8"/>
    <w:rsid w:val="006B5E06"/>
    <w:rsid w:val="006B5F1A"/>
    <w:rsid w:val="006B66BD"/>
    <w:rsid w:val="006B6849"/>
    <w:rsid w:val="006B6C3E"/>
    <w:rsid w:val="006B783A"/>
    <w:rsid w:val="006B7DCF"/>
    <w:rsid w:val="006B7FF4"/>
    <w:rsid w:val="006C059C"/>
    <w:rsid w:val="006C0AA6"/>
    <w:rsid w:val="006C0E02"/>
    <w:rsid w:val="006C10F2"/>
    <w:rsid w:val="006C141A"/>
    <w:rsid w:val="006C2254"/>
    <w:rsid w:val="006C257F"/>
    <w:rsid w:val="006C258A"/>
    <w:rsid w:val="006C28CC"/>
    <w:rsid w:val="006C2BF8"/>
    <w:rsid w:val="006C2D96"/>
    <w:rsid w:val="006C2E09"/>
    <w:rsid w:val="006C3526"/>
    <w:rsid w:val="006C3653"/>
    <w:rsid w:val="006C39D4"/>
    <w:rsid w:val="006C3CC3"/>
    <w:rsid w:val="006C3DFE"/>
    <w:rsid w:val="006C3F15"/>
    <w:rsid w:val="006C4674"/>
    <w:rsid w:val="006C47FF"/>
    <w:rsid w:val="006C547F"/>
    <w:rsid w:val="006C593C"/>
    <w:rsid w:val="006C5E40"/>
    <w:rsid w:val="006C5EA3"/>
    <w:rsid w:val="006C6966"/>
    <w:rsid w:val="006C6A0B"/>
    <w:rsid w:val="006C6C05"/>
    <w:rsid w:val="006C77D6"/>
    <w:rsid w:val="006C78B4"/>
    <w:rsid w:val="006C7A53"/>
    <w:rsid w:val="006C7DEC"/>
    <w:rsid w:val="006D02DD"/>
    <w:rsid w:val="006D07E5"/>
    <w:rsid w:val="006D0B90"/>
    <w:rsid w:val="006D254D"/>
    <w:rsid w:val="006D3156"/>
    <w:rsid w:val="006D354C"/>
    <w:rsid w:val="006D3614"/>
    <w:rsid w:val="006D49AF"/>
    <w:rsid w:val="006D5002"/>
    <w:rsid w:val="006D5439"/>
    <w:rsid w:val="006D556F"/>
    <w:rsid w:val="006D5F27"/>
    <w:rsid w:val="006D6152"/>
    <w:rsid w:val="006D6715"/>
    <w:rsid w:val="006D69F8"/>
    <w:rsid w:val="006D7C05"/>
    <w:rsid w:val="006D7E26"/>
    <w:rsid w:val="006E00A9"/>
    <w:rsid w:val="006E146E"/>
    <w:rsid w:val="006E1674"/>
    <w:rsid w:val="006E1DE4"/>
    <w:rsid w:val="006E2464"/>
    <w:rsid w:val="006E2586"/>
    <w:rsid w:val="006E26CA"/>
    <w:rsid w:val="006E2EA2"/>
    <w:rsid w:val="006E3120"/>
    <w:rsid w:val="006E34D7"/>
    <w:rsid w:val="006E3D7C"/>
    <w:rsid w:val="006E3F80"/>
    <w:rsid w:val="006E3FC2"/>
    <w:rsid w:val="006E4755"/>
    <w:rsid w:val="006E5D22"/>
    <w:rsid w:val="006E5FD6"/>
    <w:rsid w:val="006E6160"/>
    <w:rsid w:val="006E6405"/>
    <w:rsid w:val="006E6437"/>
    <w:rsid w:val="006E64CE"/>
    <w:rsid w:val="006E65E3"/>
    <w:rsid w:val="006E67C3"/>
    <w:rsid w:val="006E683F"/>
    <w:rsid w:val="006E6CE8"/>
    <w:rsid w:val="006E76DC"/>
    <w:rsid w:val="006E7813"/>
    <w:rsid w:val="006E7D99"/>
    <w:rsid w:val="006F0739"/>
    <w:rsid w:val="006F08F1"/>
    <w:rsid w:val="006F0EC4"/>
    <w:rsid w:val="006F10D9"/>
    <w:rsid w:val="006F11FB"/>
    <w:rsid w:val="006F1276"/>
    <w:rsid w:val="006F14CA"/>
    <w:rsid w:val="006F190E"/>
    <w:rsid w:val="006F21E9"/>
    <w:rsid w:val="006F2282"/>
    <w:rsid w:val="006F2747"/>
    <w:rsid w:val="006F2C8E"/>
    <w:rsid w:val="006F2EE8"/>
    <w:rsid w:val="006F3011"/>
    <w:rsid w:val="006F4029"/>
    <w:rsid w:val="006F4606"/>
    <w:rsid w:val="006F4B77"/>
    <w:rsid w:val="006F4D3D"/>
    <w:rsid w:val="006F5029"/>
    <w:rsid w:val="006F55A9"/>
    <w:rsid w:val="006F55B9"/>
    <w:rsid w:val="006F5BC0"/>
    <w:rsid w:val="006F5FE6"/>
    <w:rsid w:val="006F6102"/>
    <w:rsid w:val="006F688A"/>
    <w:rsid w:val="006F6CDA"/>
    <w:rsid w:val="006F6E5A"/>
    <w:rsid w:val="006F7652"/>
    <w:rsid w:val="00700441"/>
    <w:rsid w:val="00700528"/>
    <w:rsid w:val="00700A26"/>
    <w:rsid w:val="00700AB2"/>
    <w:rsid w:val="00701070"/>
    <w:rsid w:val="007011BA"/>
    <w:rsid w:val="00701A8A"/>
    <w:rsid w:val="00701BB6"/>
    <w:rsid w:val="00701BC0"/>
    <w:rsid w:val="00701F73"/>
    <w:rsid w:val="00702060"/>
    <w:rsid w:val="00702195"/>
    <w:rsid w:val="00702BAF"/>
    <w:rsid w:val="00702CF4"/>
    <w:rsid w:val="00703721"/>
    <w:rsid w:val="00703BEB"/>
    <w:rsid w:val="0070435F"/>
    <w:rsid w:val="007047D0"/>
    <w:rsid w:val="00704894"/>
    <w:rsid w:val="00704933"/>
    <w:rsid w:val="00705134"/>
    <w:rsid w:val="0070530C"/>
    <w:rsid w:val="0070541B"/>
    <w:rsid w:val="00705D61"/>
    <w:rsid w:val="0070623C"/>
    <w:rsid w:val="00706CAA"/>
    <w:rsid w:val="00706F8E"/>
    <w:rsid w:val="007075F7"/>
    <w:rsid w:val="007078AF"/>
    <w:rsid w:val="007109B3"/>
    <w:rsid w:val="00710AF3"/>
    <w:rsid w:val="00711552"/>
    <w:rsid w:val="00711D2E"/>
    <w:rsid w:val="00711F0B"/>
    <w:rsid w:val="00712992"/>
    <w:rsid w:val="0071303E"/>
    <w:rsid w:val="007136DF"/>
    <w:rsid w:val="00714900"/>
    <w:rsid w:val="00714E38"/>
    <w:rsid w:val="00714FAD"/>
    <w:rsid w:val="0071518E"/>
    <w:rsid w:val="007152A2"/>
    <w:rsid w:val="0071607F"/>
    <w:rsid w:val="00716D49"/>
    <w:rsid w:val="0072016F"/>
    <w:rsid w:val="00720621"/>
    <w:rsid w:val="00720817"/>
    <w:rsid w:val="00720A3C"/>
    <w:rsid w:val="00721489"/>
    <w:rsid w:val="00721581"/>
    <w:rsid w:val="00721619"/>
    <w:rsid w:val="00721770"/>
    <w:rsid w:val="007217B6"/>
    <w:rsid w:val="00721DAE"/>
    <w:rsid w:val="007229D0"/>
    <w:rsid w:val="00722BAA"/>
    <w:rsid w:val="0072340D"/>
    <w:rsid w:val="0072419B"/>
    <w:rsid w:val="00724EB6"/>
    <w:rsid w:val="00725A1F"/>
    <w:rsid w:val="00725FD5"/>
    <w:rsid w:val="00726C6C"/>
    <w:rsid w:val="00726DC1"/>
    <w:rsid w:val="00727525"/>
    <w:rsid w:val="007276BA"/>
    <w:rsid w:val="00727830"/>
    <w:rsid w:val="00730023"/>
    <w:rsid w:val="0073032E"/>
    <w:rsid w:val="007305B9"/>
    <w:rsid w:val="0073091E"/>
    <w:rsid w:val="00730A17"/>
    <w:rsid w:val="00730D22"/>
    <w:rsid w:val="00730DB0"/>
    <w:rsid w:val="007319DC"/>
    <w:rsid w:val="00731C12"/>
    <w:rsid w:val="00732165"/>
    <w:rsid w:val="007327A8"/>
    <w:rsid w:val="007338D1"/>
    <w:rsid w:val="00733BDA"/>
    <w:rsid w:val="00733BF4"/>
    <w:rsid w:val="00733FB0"/>
    <w:rsid w:val="00734BC8"/>
    <w:rsid w:val="00735246"/>
    <w:rsid w:val="00735423"/>
    <w:rsid w:val="00735675"/>
    <w:rsid w:val="00735870"/>
    <w:rsid w:val="00735BB1"/>
    <w:rsid w:val="00736724"/>
    <w:rsid w:val="007372B6"/>
    <w:rsid w:val="0073739E"/>
    <w:rsid w:val="00737451"/>
    <w:rsid w:val="00737775"/>
    <w:rsid w:val="00737933"/>
    <w:rsid w:val="00737C63"/>
    <w:rsid w:val="007406EC"/>
    <w:rsid w:val="00740B4E"/>
    <w:rsid w:val="007418AA"/>
    <w:rsid w:val="00741A35"/>
    <w:rsid w:val="007427F7"/>
    <w:rsid w:val="007429AF"/>
    <w:rsid w:val="0074352D"/>
    <w:rsid w:val="007435B7"/>
    <w:rsid w:val="00743860"/>
    <w:rsid w:val="00744BDE"/>
    <w:rsid w:val="00744C59"/>
    <w:rsid w:val="007452E8"/>
    <w:rsid w:val="0074545A"/>
    <w:rsid w:val="0074593E"/>
    <w:rsid w:val="00745A70"/>
    <w:rsid w:val="0074619B"/>
    <w:rsid w:val="00746663"/>
    <w:rsid w:val="007468B1"/>
    <w:rsid w:val="00746B3D"/>
    <w:rsid w:val="007470BB"/>
    <w:rsid w:val="00747B53"/>
    <w:rsid w:val="00747BCE"/>
    <w:rsid w:val="00747F44"/>
    <w:rsid w:val="00750163"/>
    <w:rsid w:val="00750D28"/>
    <w:rsid w:val="007510CA"/>
    <w:rsid w:val="007514CF"/>
    <w:rsid w:val="00751666"/>
    <w:rsid w:val="00751911"/>
    <w:rsid w:val="00751D80"/>
    <w:rsid w:val="0075235D"/>
    <w:rsid w:val="007525C7"/>
    <w:rsid w:val="007526D2"/>
    <w:rsid w:val="0075299D"/>
    <w:rsid w:val="007534E4"/>
    <w:rsid w:val="00753A1F"/>
    <w:rsid w:val="00753FFF"/>
    <w:rsid w:val="007549DD"/>
    <w:rsid w:val="00755031"/>
    <w:rsid w:val="007554FC"/>
    <w:rsid w:val="00755610"/>
    <w:rsid w:val="0075633C"/>
    <w:rsid w:val="00757656"/>
    <w:rsid w:val="0075765D"/>
    <w:rsid w:val="00757862"/>
    <w:rsid w:val="007579D8"/>
    <w:rsid w:val="00757A48"/>
    <w:rsid w:val="00757D8A"/>
    <w:rsid w:val="00757DF4"/>
    <w:rsid w:val="00760454"/>
    <w:rsid w:val="00760A68"/>
    <w:rsid w:val="00760CE1"/>
    <w:rsid w:val="00760CF9"/>
    <w:rsid w:val="00760FC0"/>
    <w:rsid w:val="0076157B"/>
    <w:rsid w:val="00761C09"/>
    <w:rsid w:val="00761C6D"/>
    <w:rsid w:val="007627AC"/>
    <w:rsid w:val="0076339B"/>
    <w:rsid w:val="00763879"/>
    <w:rsid w:val="00763AB2"/>
    <w:rsid w:val="00763BC5"/>
    <w:rsid w:val="00763C3F"/>
    <w:rsid w:val="0076401C"/>
    <w:rsid w:val="0076403B"/>
    <w:rsid w:val="007644DD"/>
    <w:rsid w:val="00764E7C"/>
    <w:rsid w:val="0076526A"/>
    <w:rsid w:val="007654BA"/>
    <w:rsid w:val="007654BD"/>
    <w:rsid w:val="00765F54"/>
    <w:rsid w:val="00766D92"/>
    <w:rsid w:val="00767152"/>
    <w:rsid w:val="00767A0F"/>
    <w:rsid w:val="00770016"/>
    <w:rsid w:val="0077021A"/>
    <w:rsid w:val="007706D1"/>
    <w:rsid w:val="007709AD"/>
    <w:rsid w:val="007710B4"/>
    <w:rsid w:val="007718C9"/>
    <w:rsid w:val="00771B29"/>
    <w:rsid w:val="00772589"/>
    <w:rsid w:val="007728BC"/>
    <w:rsid w:val="00772A37"/>
    <w:rsid w:val="007732EC"/>
    <w:rsid w:val="007733EF"/>
    <w:rsid w:val="007755C6"/>
    <w:rsid w:val="00776183"/>
    <w:rsid w:val="00776305"/>
    <w:rsid w:val="007764A1"/>
    <w:rsid w:val="00776770"/>
    <w:rsid w:val="0077694C"/>
    <w:rsid w:val="00777023"/>
    <w:rsid w:val="007771DB"/>
    <w:rsid w:val="007775A0"/>
    <w:rsid w:val="007777E2"/>
    <w:rsid w:val="007778D9"/>
    <w:rsid w:val="00780326"/>
    <w:rsid w:val="007806FB"/>
    <w:rsid w:val="00780AAE"/>
    <w:rsid w:val="00780BAF"/>
    <w:rsid w:val="00781A99"/>
    <w:rsid w:val="00781F37"/>
    <w:rsid w:val="00782036"/>
    <w:rsid w:val="007821A0"/>
    <w:rsid w:val="00782423"/>
    <w:rsid w:val="00782830"/>
    <w:rsid w:val="007830F6"/>
    <w:rsid w:val="007839AE"/>
    <w:rsid w:val="00783C48"/>
    <w:rsid w:val="007841F3"/>
    <w:rsid w:val="007845A2"/>
    <w:rsid w:val="00784E6E"/>
    <w:rsid w:val="00784F24"/>
    <w:rsid w:val="00785390"/>
    <w:rsid w:val="00785642"/>
    <w:rsid w:val="00785D76"/>
    <w:rsid w:val="007865CA"/>
    <w:rsid w:val="00786F40"/>
    <w:rsid w:val="00787248"/>
    <w:rsid w:val="00787600"/>
    <w:rsid w:val="007878AE"/>
    <w:rsid w:val="007878D5"/>
    <w:rsid w:val="00787E04"/>
    <w:rsid w:val="00787E42"/>
    <w:rsid w:val="007901B7"/>
    <w:rsid w:val="007902C3"/>
    <w:rsid w:val="007907AD"/>
    <w:rsid w:val="007909D4"/>
    <w:rsid w:val="00790E1E"/>
    <w:rsid w:val="0079163D"/>
    <w:rsid w:val="00791942"/>
    <w:rsid w:val="00791B2C"/>
    <w:rsid w:val="00792150"/>
    <w:rsid w:val="007921E2"/>
    <w:rsid w:val="00792FE0"/>
    <w:rsid w:val="007933A0"/>
    <w:rsid w:val="00793DE3"/>
    <w:rsid w:val="00794115"/>
    <w:rsid w:val="00794533"/>
    <w:rsid w:val="00794A21"/>
    <w:rsid w:val="00794DB3"/>
    <w:rsid w:val="00794F2A"/>
    <w:rsid w:val="0079517F"/>
    <w:rsid w:val="0079530A"/>
    <w:rsid w:val="00796282"/>
    <w:rsid w:val="007964AD"/>
    <w:rsid w:val="007965E9"/>
    <w:rsid w:val="00796707"/>
    <w:rsid w:val="00796970"/>
    <w:rsid w:val="00796BE7"/>
    <w:rsid w:val="00797883"/>
    <w:rsid w:val="007978D4"/>
    <w:rsid w:val="00797EC5"/>
    <w:rsid w:val="007A0524"/>
    <w:rsid w:val="007A0719"/>
    <w:rsid w:val="007A0782"/>
    <w:rsid w:val="007A0846"/>
    <w:rsid w:val="007A0A28"/>
    <w:rsid w:val="007A0AD7"/>
    <w:rsid w:val="007A1BCF"/>
    <w:rsid w:val="007A2288"/>
    <w:rsid w:val="007A2DD0"/>
    <w:rsid w:val="007A32AE"/>
    <w:rsid w:val="007A39D6"/>
    <w:rsid w:val="007A3D10"/>
    <w:rsid w:val="007A4B07"/>
    <w:rsid w:val="007A4C08"/>
    <w:rsid w:val="007A5A04"/>
    <w:rsid w:val="007A5DB2"/>
    <w:rsid w:val="007A5E81"/>
    <w:rsid w:val="007A611E"/>
    <w:rsid w:val="007A73A6"/>
    <w:rsid w:val="007A73B6"/>
    <w:rsid w:val="007A7463"/>
    <w:rsid w:val="007A78D1"/>
    <w:rsid w:val="007B162B"/>
    <w:rsid w:val="007B16FE"/>
    <w:rsid w:val="007B1750"/>
    <w:rsid w:val="007B1C2C"/>
    <w:rsid w:val="007B20AD"/>
    <w:rsid w:val="007B2197"/>
    <w:rsid w:val="007B25D7"/>
    <w:rsid w:val="007B2982"/>
    <w:rsid w:val="007B2BD1"/>
    <w:rsid w:val="007B3396"/>
    <w:rsid w:val="007B3703"/>
    <w:rsid w:val="007B3D35"/>
    <w:rsid w:val="007B3D60"/>
    <w:rsid w:val="007B4778"/>
    <w:rsid w:val="007B48A6"/>
    <w:rsid w:val="007B56BF"/>
    <w:rsid w:val="007B583D"/>
    <w:rsid w:val="007B5CC1"/>
    <w:rsid w:val="007B5ECF"/>
    <w:rsid w:val="007B6941"/>
    <w:rsid w:val="007B69FC"/>
    <w:rsid w:val="007B6C2A"/>
    <w:rsid w:val="007B6DB2"/>
    <w:rsid w:val="007B6FCE"/>
    <w:rsid w:val="007B736D"/>
    <w:rsid w:val="007B7501"/>
    <w:rsid w:val="007B7699"/>
    <w:rsid w:val="007B78E5"/>
    <w:rsid w:val="007B7ED2"/>
    <w:rsid w:val="007C051D"/>
    <w:rsid w:val="007C0ABF"/>
    <w:rsid w:val="007C0D25"/>
    <w:rsid w:val="007C0FBB"/>
    <w:rsid w:val="007C0FC1"/>
    <w:rsid w:val="007C1120"/>
    <w:rsid w:val="007C1A8F"/>
    <w:rsid w:val="007C2E52"/>
    <w:rsid w:val="007C33A8"/>
    <w:rsid w:val="007C43A9"/>
    <w:rsid w:val="007C4726"/>
    <w:rsid w:val="007C490E"/>
    <w:rsid w:val="007C4CB0"/>
    <w:rsid w:val="007C535F"/>
    <w:rsid w:val="007C55AB"/>
    <w:rsid w:val="007C565A"/>
    <w:rsid w:val="007C56D8"/>
    <w:rsid w:val="007C634D"/>
    <w:rsid w:val="007C6AB6"/>
    <w:rsid w:val="007D0031"/>
    <w:rsid w:val="007D01D6"/>
    <w:rsid w:val="007D02B7"/>
    <w:rsid w:val="007D0566"/>
    <w:rsid w:val="007D0AB0"/>
    <w:rsid w:val="007D196A"/>
    <w:rsid w:val="007D1BFB"/>
    <w:rsid w:val="007D2B1D"/>
    <w:rsid w:val="007D2B9A"/>
    <w:rsid w:val="007D33EC"/>
    <w:rsid w:val="007D38E9"/>
    <w:rsid w:val="007D4DFB"/>
    <w:rsid w:val="007D5056"/>
    <w:rsid w:val="007D6123"/>
    <w:rsid w:val="007D6197"/>
    <w:rsid w:val="007D61CC"/>
    <w:rsid w:val="007D6583"/>
    <w:rsid w:val="007D65D8"/>
    <w:rsid w:val="007D7761"/>
    <w:rsid w:val="007D7ABD"/>
    <w:rsid w:val="007D7CD4"/>
    <w:rsid w:val="007E0BE5"/>
    <w:rsid w:val="007E1637"/>
    <w:rsid w:val="007E1F11"/>
    <w:rsid w:val="007E2698"/>
    <w:rsid w:val="007E27DD"/>
    <w:rsid w:val="007E306F"/>
    <w:rsid w:val="007E3D45"/>
    <w:rsid w:val="007E3F9F"/>
    <w:rsid w:val="007E410A"/>
    <w:rsid w:val="007E41D7"/>
    <w:rsid w:val="007E4477"/>
    <w:rsid w:val="007E46BC"/>
    <w:rsid w:val="007E4AFB"/>
    <w:rsid w:val="007E5199"/>
    <w:rsid w:val="007E5324"/>
    <w:rsid w:val="007E53DA"/>
    <w:rsid w:val="007E57F8"/>
    <w:rsid w:val="007E6542"/>
    <w:rsid w:val="007E6748"/>
    <w:rsid w:val="007E7167"/>
    <w:rsid w:val="007E73BB"/>
    <w:rsid w:val="007E7407"/>
    <w:rsid w:val="007E7AFD"/>
    <w:rsid w:val="007E7ECB"/>
    <w:rsid w:val="007E7FEE"/>
    <w:rsid w:val="007F02B3"/>
    <w:rsid w:val="007F0884"/>
    <w:rsid w:val="007F0ECC"/>
    <w:rsid w:val="007F1173"/>
    <w:rsid w:val="007F133B"/>
    <w:rsid w:val="007F1DC9"/>
    <w:rsid w:val="007F20B4"/>
    <w:rsid w:val="007F2DC8"/>
    <w:rsid w:val="007F3237"/>
    <w:rsid w:val="007F349E"/>
    <w:rsid w:val="007F55EB"/>
    <w:rsid w:val="007F5661"/>
    <w:rsid w:val="007F5739"/>
    <w:rsid w:val="007F5814"/>
    <w:rsid w:val="007F5A23"/>
    <w:rsid w:val="007F6374"/>
    <w:rsid w:val="007F6C12"/>
    <w:rsid w:val="007F7674"/>
    <w:rsid w:val="007F7865"/>
    <w:rsid w:val="007F7AB3"/>
    <w:rsid w:val="007F7B65"/>
    <w:rsid w:val="007F7C0F"/>
    <w:rsid w:val="007F7DFF"/>
    <w:rsid w:val="00801A54"/>
    <w:rsid w:val="00802C26"/>
    <w:rsid w:val="00802DED"/>
    <w:rsid w:val="00802F33"/>
    <w:rsid w:val="008034C4"/>
    <w:rsid w:val="0080369F"/>
    <w:rsid w:val="008038D6"/>
    <w:rsid w:val="008046E8"/>
    <w:rsid w:val="0080493C"/>
    <w:rsid w:val="00804A47"/>
    <w:rsid w:val="00804BDC"/>
    <w:rsid w:val="00805C5F"/>
    <w:rsid w:val="00806601"/>
    <w:rsid w:val="00806C36"/>
    <w:rsid w:val="008073AC"/>
    <w:rsid w:val="0080791B"/>
    <w:rsid w:val="00807AB5"/>
    <w:rsid w:val="00807C4F"/>
    <w:rsid w:val="0081019F"/>
    <w:rsid w:val="0081054C"/>
    <w:rsid w:val="00810734"/>
    <w:rsid w:val="00810831"/>
    <w:rsid w:val="008109E1"/>
    <w:rsid w:val="00810E4D"/>
    <w:rsid w:val="00810ED3"/>
    <w:rsid w:val="00811778"/>
    <w:rsid w:val="008121DA"/>
    <w:rsid w:val="0081269C"/>
    <w:rsid w:val="00812E4D"/>
    <w:rsid w:val="00812F63"/>
    <w:rsid w:val="008133EA"/>
    <w:rsid w:val="008133F0"/>
    <w:rsid w:val="00813481"/>
    <w:rsid w:val="008135DC"/>
    <w:rsid w:val="00813A73"/>
    <w:rsid w:val="00813D6C"/>
    <w:rsid w:val="00813E40"/>
    <w:rsid w:val="00814E29"/>
    <w:rsid w:val="0081501D"/>
    <w:rsid w:val="008152CE"/>
    <w:rsid w:val="008157B5"/>
    <w:rsid w:val="00815A16"/>
    <w:rsid w:val="00815D81"/>
    <w:rsid w:val="00815EAB"/>
    <w:rsid w:val="00816A4E"/>
    <w:rsid w:val="00816A99"/>
    <w:rsid w:val="0081715F"/>
    <w:rsid w:val="0081767C"/>
    <w:rsid w:val="008176F8"/>
    <w:rsid w:val="008201AB"/>
    <w:rsid w:val="00820D37"/>
    <w:rsid w:val="0082110E"/>
    <w:rsid w:val="00822721"/>
    <w:rsid w:val="008231CB"/>
    <w:rsid w:val="00823295"/>
    <w:rsid w:val="008243DB"/>
    <w:rsid w:val="00824785"/>
    <w:rsid w:val="00824D0E"/>
    <w:rsid w:val="00825551"/>
    <w:rsid w:val="00825A89"/>
    <w:rsid w:val="008261A4"/>
    <w:rsid w:val="00826933"/>
    <w:rsid w:val="00826B5E"/>
    <w:rsid w:val="00826FFC"/>
    <w:rsid w:val="008272F6"/>
    <w:rsid w:val="00830373"/>
    <w:rsid w:val="00830E4E"/>
    <w:rsid w:val="00831362"/>
    <w:rsid w:val="00831375"/>
    <w:rsid w:val="0083166C"/>
    <w:rsid w:val="00831BEF"/>
    <w:rsid w:val="00831C09"/>
    <w:rsid w:val="00831C9C"/>
    <w:rsid w:val="0083228D"/>
    <w:rsid w:val="0083241B"/>
    <w:rsid w:val="008326D3"/>
    <w:rsid w:val="00832B68"/>
    <w:rsid w:val="00832CBA"/>
    <w:rsid w:val="0083315C"/>
    <w:rsid w:val="008340ED"/>
    <w:rsid w:val="008341E7"/>
    <w:rsid w:val="008343EC"/>
    <w:rsid w:val="0083448B"/>
    <w:rsid w:val="008348AA"/>
    <w:rsid w:val="00834B04"/>
    <w:rsid w:val="00834E3C"/>
    <w:rsid w:val="00835BA0"/>
    <w:rsid w:val="00836452"/>
    <w:rsid w:val="00836A03"/>
    <w:rsid w:val="00837077"/>
    <w:rsid w:val="00837619"/>
    <w:rsid w:val="00837DC8"/>
    <w:rsid w:val="00837E1C"/>
    <w:rsid w:val="00837F1B"/>
    <w:rsid w:val="0084003C"/>
    <w:rsid w:val="00840592"/>
    <w:rsid w:val="008407B7"/>
    <w:rsid w:val="00840BC7"/>
    <w:rsid w:val="008416B5"/>
    <w:rsid w:val="00841918"/>
    <w:rsid w:val="008423E5"/>
    <w:rsid w:val="0084384E"/>
    <w:rsid w:val="0084396D"/>
    <w:rsid w:val="00844175"/>
    <w:rsid w:val="00844452"/>
    <w:rsid w:val="008445B9"/>
    <w:rsid w:val="00844B29"/>
    <w:rsid w:val="008456A8"/>
    <w:rsid w:val="008457AA"/>
    <w:rsid w:val="00845ADA"/>
    <w:rsid w:val="00845EE1"/>
    <w:rsid w:val="00845FF7"/>
    <w:rsid w:val="0084605E"/>
    <w:rsid w:val="00846100"/>
    <w:rsid w:val="00846DBA"/>
    <w:rsid w:val="00846F8B"/>
    <w:rsid w:val="00847533"/>
    <w:rsid w:val="00847814"/>
    <w:rsid w:val="00850099"/>
    <w:rsid w:val="008500F3"/>
    <w:rsid w:val="00850650"/>
    <w:rsid w:val="00850750"/>
    <w:rsid w:val="0085080B"/>
    <w:rsid w:val="00851C5F"/>
    <w:rsid w:val="00852FAC"/>
    <w:rsid w:val="008533B2"/>
    <w:rsid w:val="00853958"/>
    <w:rsid w:val="008541BD"/>
    <w:rsid w:val="008541E0"/>
    <w:rsid w:val="008543C6"/>
    <w:rsid w:val="008545A3"/>
    <w:rsid w:val="00854699"/>
    <w:rsid w:val="008547F3"/>
    <w:rsid w:val="008549DF"/>
    <w:rsid w:val="00854DA0"/>
    <w:rsid w:val="0085502E"/>
    <w:rsid w:val="00855087"/>
    <w:rsid w:val="008556E4"/>
    <w:rsid w:val="00855951"/>
    <w:rsid w:val="0085653F"/>
    <w:rsid w:val="00856634"/>
    <w:rsid w:val="00856A8E"/>
    <w:rsid w:val="008573F0"/>
    <w:rsid w:val="008576EF"/>
    <w:rsid w:val="0086035B"/>
    <w:rsid w:val="00860C93"/>
    <w:rsid w:val="00860F1C"/>
    <w:rsid w:val="00861021"/>
    <w:rsid w:val="00861277"/>
    <w:rsid w:val="0086131A"/>
    <w:rsid w:val="00861786"/>
    <w:rsid w:val="00861A65"/>
    <w:rsid w:val="00861CF7"/>
    <w:rsid w:val="00862758"/>
    <w:rsid w:val="00862D68"/>
    <w:rsid w:val="00863233"/>
    <w:rsid w:val="008644D5"/>
    <w:rsid w:val="00864B62"/>
    <w:rsid w:val="00864C40"/>
    <w:rsid w:val="00864DFB"/>
    <w:rsid w:val="00865539"/>
    <w:rsid w:val="00866E0D"/>
    <w:rsid w:val="0086720B"/>
    <w:rsid w:val="0086772E"/>
    <w:rsid w:val="00867AAA"/>
    <w:rsid w:val="00870DBF"/>
    <w:rsid w:val="008717D9"/>
    <w:rsid w:val="008731EC"/>
    <w:rsid w:val="008749E6"/>
    <w:rsid w:val="00874CCC"/>
    <w:rsid w:val="00874E4C"/>
    <w:rsid w:val="00875236"/>
    <w:rsid w:val="008760E2"/>
    <w:rsid w:val="008768E0"/>
    <w:rsid w:val="00876944"/>
    <w:rsid w:val="008777F0"/>
    <w:rsid w:val="00877C29"/>
    <w:rsid w:val="00880C32"/>
    <w:rsid w:val="00880F97"/>
    <w:rsid w:val="00881ABA"/>
    <w:rsid w:val="00882B5F"/>
    <w:rsid w:val="00883510"/>
    <w:rsid w:val="00883CE1"/>
    <w:rsid w:val="00883E8D"/>
    <w:rsid w:val="008843AE"/>
    <w:rsid w:val="00884ABA"/>
    <w:rsid w:val="00884FCF"/>
    <w:rsid w:val="00885BBC"/>
    <w:rsid w:val="00885CC4"/>
    <w:rsid w:val="00885EAB"/>
    <w:rsid w:val="00890533"/>
    <w:rsid w:val="00891021"/>
    <w:rsid w:val="0089110A"/>
    <w:rsid w:val="0089140A"/>
    <w:rsid w:val="00891D80"/>
    <w:rsid w:val="00892DD8"/>
    <w:rsid w:val="0089349F"/>
    <w:rsid w:val="00893A23"/>
    <w:rsid w:val="00894641"/>
    <w:rsid w:val="008946A1"/>
    <w:rsid w:val="00894BB9"/>
    <w:rsid w:val="00894BEC"/>
    <w:rsid w:val="00895316"/>
    <w:rsid w:val="00895D3D"/>
    <w:rsid w:val="00896008"/>
    <w:rsid w:val="00896209"/>
    <w:rsid w:val="00896DDF"/>
    <w:rsid w:val="00896E64"/>
    <w:rsid w:val="00897433"/>
    <w:rsid w:val="00897ADC"/>
    <w:rsid w:val="00897DD2"/>
    <w:rsid w:val="00897DE4"/>
    <w:rsid w:val="00897F59"/>
    <w:rsid w:val="00897F74"/>
    <w:rsid w:val="008A0223"/>
    <w:rsid w:val="008A02C4"/>
    <w:rsid w:val="008A0530"/>
    <w:rsid w:val="008A0E5D"/>
    <w:rsid w:val="008A1039"/>
    <w:rsid w:val="008A157A"/>
    <w:rsid w:val="008A172E"/>
    <w:rsid w:val="008A1ADB"/>
    <w:rsid w:val="008A2574"/>
    <w:rsid w:val="008A30B4"/>
    <w:rsid w:val="008A380C"/>
    <w:rsid w:val="008A3949"/>
    <w:rsid w:val="008A3A14"/>
    <w:rsid w:val="008A3BCB"/>
    <w:rsid w:val="008A499B"/>
    <w:rsid w:val="008A4E2F"/>
    <w:rsid w:val="008A56FE"/>
    <w:rsid w:val="008A6565"/>
    <w:rsid w:val="008A6D21"/>
    <w:rsid w:val="008A724F"/>
    <w:rsid w:val="008A7860"/>
    <w:rsid w:val="008A7A4F"/>
    <w:rsid w:val="008A7A81"/>
    <w:rsid w:val="008B02FF"/>
    <w:rsid w:val="008B0496"/>
    <w:rsid w:val="008B061E"/>
    <w:rsid w:val="008B0CCF"/>
    <w:rsid w:val="008B0EAC"/>
    <w:rsid w:val="008B1609"/>
    <w:rsid w:val="008B1800"/>
    <w:rsid w:val="008B1F2A"/>
    <w:rsid w:val="008B2C99"/>
    <w:rsid w:val="008B2DB5"/>
    <w:rsid w:val="008B3254"/>
    <w:rsid w:val="008B33BA"/>
    <w:rsid w:val="008B33BB"/>
    <w:rsid w:val="008B3408"/>
    <w:rsid w:val="008B3930"/>
    <w:rsid w:val="008B397E"/>
    <w:rsid w:val="008B4422"/>
    <w:rsid w:val="008B47E5"/>
    <w:rsid w:val="008B4C00"/>
    <w:rsid w:val="008B5413"/>
    <w:rsid w:val="008B5B31"/>
    <w:rsid w:val="008B60D8"/>
    <w:rsid w:val="008B6922"/>
    <w:rsid w:val="008B70E5"/>
    <w:rsid w:val="008B739E"/>
    <w:rsid w:val="008B78A3"/>
    <w:rsid w:val="008C01F9"/>
    <w:rsid w:val="008C075F"/>
    <w:rsid w:val="008C12A3"/>
    <w:rsid w:val="008C1BFE"/>
    <w:rsid w:val="008C20EA"/>
    <w:rsid w:val="008C20EE"/>
    <w:rsid w:val="008C2B3C"/>
    <w:rsid w:val="008C39D3"/>
    <w:rsid w:val="008C411F"/>
    <w:rsid w:val="008C41BD"/>
    <w:rsid w:val="008C4483"/>
    <w:rsid w:val="008C4CBC"/>
    <w:rsid w:val="008C5522"/>
    <w:rsid w:val="008C5BD1"/>
    <w:rsid w:val="008C67BF"/>
    <w:rsid w:val="008C76D1"/>
    <w:rsid w:val="008C76E6"/>
    <w:rsid w:val="008C78E3"/>
    <w:rsid w:val="008D00B3"/>
    <w:rsid w:val="008D07B9"/>
    <w:rsid w:val="008D17CB"/>
    <w:rsid w:val="008D1A17"/>
    <w:rsid w:val="008D1AC7"/>
    <w:rsid w:val="008D1D00"/>
    <w:rsid w:val="008D1D39"/>
    <w:rsid w:val="008D20F7"/>
    <w:rsid w:val="008D214F"/>
    <w:rsid w:val="008D277C"/>
    <w:rsid w:val="008D36EB"/>
    <w:rsid w:val="008D3EF3"/>
    <w:rsid w:val="008D4662"/>
    <w:rsid w:val="008D5424"/>
    <w:rsid w:val="008D585E"/>
    <w:rsid w:val="008D625C"/>
    <w:rsid w:val="008D66A8"/>
    <w:rsid w:val="008D66E5"/>
    <w:rsid w:val="008D6CCD"/>
    <w:rsid w:val="008D6DCE"/>
    <w:rsid w:val="008D70F1"/>
    <w:rsid w:val="008E0638"/>
    <w:rsid w:val="008E083B"/>
    <w:rsid w:val="008E0E43"/>
    <w:rsid w:val="008E1601"/>
    <w:rsid w:val="008E1B61"/>
    <w:rsid w:val="008E271A"/>
    <w:rsid w:val="008E2915"/>
    <w:rsid w:val="008E2CB2"/>
    <w:rsid w:val="008E303B"/>
    <w:rsid w:val="008E4269"/>
    <w:rsid w:val="008E488C"/>
    <w:rsid w:val="008E5054"/>
    <w:rsid w:val="008E5918"/>
    <w:rsid w:val="008E64E9"/>
    <w:rsid w:val="008E6604"/>
    <w:rsid w:val="008E6C4A"/>
    <w:rsid w:val="008E6D08"/>
    <w:rsid w:val="008F0624"/>
    <w:rsid w:val="008F0A45"/>
    <w:rsid w:val="008F0BB6"/>
    <w:rsid w:val="008F0E51"/>
    <w:rsid w:val="008F1037"/>
    <w:rsid w:val="008F1089"/>
    <w:rsid w:val="008F1264"/>
    <w:rsid w:val="008F192F"/>
    <w:rsid w:val="008F19AA"/>
    <w:rsid w:val="008F2360"/>
    <w:rsid w:val="008F2450"/>
    <w:rsid w:val="008F26D3"/>
    <w:rsid w:val="008F3468"/>
    <w:rsid w:val="008F3A17"/>
    <w:rsid w:val="008F3A6E"/>
    <w:rsid w:val="008F3B36"/>
    <w:rsid w:val="008F3B4E"/>
    <w:rsid w:val="008F4BF8"/>
    <w:rsid w:val="008F54C5"/>
    <w:rsid w:val="008F5E60"/>
    <w:rsid w:val="008F62C9"/>
    <w:rsid w:val="008F7AF8"/>
    <w:rsid w:val="008F7E75"/>
    <w:rsid w:val="0090009F"/>
    <w:rsid w:val="00900151"/>
    <w:rsid w:val="00900215"/>
    <w:rsid w:val="00901270"/>
    <w:rsid w:val="0090135E"/>
    <w:rsid w:val="00901553"/>
    <w:rsid w:val="00901A44"/>
    <w:rsid w:val="00901B51"/>
    <w:rsid w:val="009022F6"/>
    <w:rsid w:val="009024C2"/>
    <w:rsid w:val="0090271D"/>
    <w:rsid w:val="00902F38"/>
    <w:rsid w:val="009035C5"/>
    <w:rsid w:val="0090387B"/>
    <w:rsid w:val="00903B70"/>
    <w:rsid w:val="00903EF6"/>
    <w:rsid w:val="00903F3B"/>
    <w:rsid w:val="00904654"/>
    <w:rsid w:val="0090465A"/>
    <w:rsid w:val="00905719"/>
    <w:rsid w:val="009067FE"/>
    <w:rsid w:val="00906832"/>
    <w:rsid w:val="0090692D"/>
    <w:rsid w:val="00906AF4"/>
    <w:rsid w:val="00907B09"/>
    <w:rsid w:val="00907B2A"/>
    <w:rsid w:val="00910373"/>
    <w:rsid w:val="00910CCE"/>
    <w:rsid w:val="00910DE9"/>
    <w:rsid w:val="009114D9"/>
    <w:rsid w:val="00911556"/>
    <w:rsid w:val="00911BDD"/>
    <w:rsid w:val="00912252"/>
    <w:rsid w:val="009130CE"/>
    <w:rsid w:val="0091371F"/>
    <w:rsid w:val="00913C0C"/>
    <w:rsid w:val="00913EC9"/>
    <w:rsid w:val="009148A9"/>
    <w:rsid w:val="009151C9"/>
    <w:rsid w:val="00915557"/>
    <w:rsid w:val="0091558F"/>
    <w:rsid w:val="0091599A"/>
    <w:rsid w:val="00915A43"/>
    <w:rsid w:val="00915B88"/>
    <w:rsid w:val="00916BAA"/>
    <w:rsid w:val="00917157"/>
    <w:rsid w:val="00917303"/>
    <w:rsid w:val="00917547"/>
    <w:rsid w:val="0091758A"/>
    <w:rsid w:val="00917827"/>
    <w:rsid w:val="009205F5"/>
    <w:rsid w:val="00921264"/>
    <w:rsid w:val="009217C8"/>
    <w:rsid w:val="00922D8D"/>
    <w:rsid w:val="00922E65"/>
    <w:rsid w:val="009243CB"/>
    <w:rsid w:val="00924ADF"/>
    <w:rsid w:val="00924F10"/>
    <w:rsid w:val="00925371"/>
    <w:rsid w:val="00925873"/>
    <w:rsid w:val="00925D01"/>
    <w:rsid w:val="0092606F"/>
    <w:rsid w:val="0092636D"/>
    <w:rsid w:val="00926C09"/>
    <w:rsid w:val="00926FC2"/>
    <w:rsid w:val="00927204"/>
    <w:rsid w:val="009272B1"/>
    <w:rsid w:val="00930CBF"/>
    <w:rsid w:val="009318DF"/>
    <w:rsid w:val="00931CB1"/>
    <w:rsid w:val="00932D71"/>
    <w:rsid w:val="009330DA"/>
    <w:rsid w:val="00933524"/>
    <w:rsid w:val="009336CC"/>
    <w:rsid w:val="009340B9"/>
    <w:rsid w:val="00934490"/>
    <w:rsid w:val="00934715"/>
    <w:rsid w:val="0093476B"/>
    <w:rsid w:val="009347C6"/>
    <w:rsid w:val="00934A23"/>
    <w:rsid w:val="0093526C"/>
    <w:rsid w:val="0093536C"/>
    <w:rsid w:val="00935606"/>
    <w:rsid w:val="0093577A"/>
    <w:rsid w:val="00935891"/>
    <w:rsid w:val="00935B2D"/>
    <w:rsid w:val="00935E41"/>
    <w:rsid w:val="00935E92"/>
    <w:rsid w:val="00935F6D"/>
    <w:rsid w:val="0093663E"/>
    <w:rsid w:val="0093667F"/>
    <w:rsid w:val="009368B4"/>
    <w:rsid w:val="00937055"/>
    <w:rsid w:val="009371D4"/>
    <w:rsid w:val="00937420"/>
    <w:rsid w:val="00940203"/>
    <w:rsid w:val="00940477"/>
    <w:rsid w:val="009406F2"/>
    <w:rsid w:val="009407E6"/>
    <w:rsid w:val="0094089E"/>
    <w:rsid w:val="00940D6D"/>
    <w:rsid w:val="00941656"/>
    <w:rsid w:val="00941896"/>
    <w:rsid w:val="009418D9"/>
    <w:rsid w:val="009419A6"/>
    <w:rsid w:val="00941ACB"/>
    <w:rsid w:val="009423AD"/>
    <w:rsid w:val="00942C65"/>
    <w:rsid w:val="00942F08"/>
    <w:rsid w:val="00943150"/>
    <w:rsid w:val="009434F5"/>
    <w:rsid w:val="0094350B"/>
    <w:rsid w:val="009436B7"/>
    <w:rsid w:val="009436D4"/>
    <w:rsid w:val="00943DE3"/>
    <w:rsid w:val="0094447A"/>
    <w:rsid w:val="00944620"/>
    <w:rsid w:val="009450A4"/>
    <w:rsid w:val="009453C9"/>
    <w:rsid w:val="00945461"/>
    <w:rsid w:val="00945B66"/>
    <w:rsid w:val="00945C34"/>
    <w:rsid w:val="00945C98"/>
    <w:rsid w:val="00946256"/>
    <w:rsid w:val="0094663F"/>
    <w:rsid w:val="009466B0"/>
    <w:rsid w:val="009470BB"/>
    <w:rsid w:val="009470ED"/>
    <w:rsid w:val="009476FE"/>
    <w:rsid w:val="00950281"/>
    <w:rsid w:val="0095068C"/>
    <w:rsid w:val="009506FA"/>
    <w:rsid w:val="00950810"/>
    <w:rsid w:val="00950E92"/>
    <w:rsid w:val="00951081"/>
    <w:rsid w:val="00951324"/>
    <w:rsid w:val="0095137A"/>
    <w:rsid w:val="00951EDD"/>
    <w:rsid w:val="0095221E"/>
    <w:rsid w:val="00952253"/>
    <w:rsid w:val="00952401"/>
    <w:rsid w:val="00952D5B"/>
    <w:rsid w:val="00952FCA"/>
    <w:rsid w:val="00953026"/>
    <w:rsid w:val="009532D9"/>
    <w:rsid w:val="00953C15"/>
    <w:rsid w:val="00954037"/>
    <w:rsid w:val="00954A45"/>
    <w:rsid w:val="00954D4B"/>
    <w:rsid w:val="00955120"/>
    <w:rsid w:val="00955464"/>
    <w:rsid w:val="009563C6"/>
    <w:rsid w:val="009569CD"/>
    <w:rsid w:val="00956D89"/>
    <w:rsid w:val="009573A1"/>
    <w:rsid w:val="0095779E"/>
    <w:rsid w:val="009579AF"/>
    <w:rsid w:val="00957A23"/>
    <w:rsid w:val="00957C4D"/>
    <w:rsid w:val="009602C0"/>
    <w:rsid w:val="0096033B"/>
    <w:rsid w:val="009609A6"/>
    <w:rsid w:val="00961210"/>
    <w:rsid w:val="0096123F"/>
    <w:rsid w:val="00961688"/>
    <w:rsid w:val="00961AB5"/>
    <w:rsid w:val="0096203F"/>
    <w:rsid w:val="009623AC"/>
    <w:rsid w:val="009629AB"/>
    <w:rsid w:val="00962AE8"/>
    <w:rsid w:val="0096358B"/>
    <w:rsid w:val="00963605"/>
    <w:rsid w:val="00963B7F"/>
    <w:rsid w:val="0096431C"/>
    <w:rsid w:val="00964532"/>
    <w:rsid w:val="009647DE"/>
    <w:rsid w:val="009649A3"/>
    <w:rsid w:val="00964B79"/>
    <w:rsid w:val="00964EE6"/>
    <w:rsid w:val="00965016"/>
    <w:rsid w:val="009650F6"/>
    <w:rsid w:val="009663E5"/>
    <w:rsid w:val="009667D2"/>
    <w:rsid w:val="0096694F"/>
    <w:rsid w:val="00966F9F"/>
    <w:rsid w:val="009670D5"/>
    <w:rsid w:val="009704CD"/>
    <w:rsid w:val="00971728"/>
    <w:rsid w:val="00972170"/>
    <w:rsid w:val="009721AA"/>
    <w:rsid w:val="009724CA"/>
    <w:rsid w:val="00972922"/>
    <w:rsid w:val="00972AB7"/>
    <w:rsid w:val="00973932"/>
    <w:rsid w:val="00973E7B"/>
    <w:rsid w:val="00973E84"/>
    <w:rsid w:val="009742C4"/>
    <w:rsid w:val="009742FC"/>
    <w:rsid w:val="009748A5"/>
    <w:rsid w:val="00975E5D"/>
    <w:rsid w:val="00976044"/>
    <w:rsid w:val="00977C19"/>
    <w:rsid w:val="00977C1C"/>
    <w:rsid w:val="00977C63"/>
    <w:rsid w:val="00980084"/>
    <w:rsid w:val="00980E84"/>
    <w:rsid w:val="00981106"/>
    <w:rsid w:val="00981D21"/>
    <w:rsid w:val="009832F6"/>
    <w:rsid w:val="0098343C"/>
    <w:rsid w:val="00983621"/>
    <w:rsid w:val="00983855"/>
    <w:rsid w:val="00983D78"/>
    <w:rsid w:val="00983F6B"/>
    <w:rsid w:val="00983FE7"/>
    <w:rsid w:val="009846E4"/>
    <w:rsid w:val="009848E1"/>
    <w:rsid w:val="00985048"/>
    <w:rsid w:val="00985181"/>
    <w:rsid w:val="00985454"/>
    <w:rsid w:val="00985A9D"/>
    <w:rsid w:val="009865F4"/>
    <w:rsid w:val="00986663"/>
    <w:rsid w:val="0098666D"/>
    <w:rsid w:val="00986C51"/>
    <w:rsid w:val="009871E5"/>
    <w:rsid w:val="009875E6"/>
    <w:rsid w:val="0098771E"/>
    <w:rsid w:val="0098777A"/>
    <w:rsid w:val="00990750"/>
    <w:rsid w:val="00990C07"/>
    <w:rsid w:val="00990E4D"/>
    <w:rsid w:val="0099163E"/>
    <w:rsid w:val="009917AC"/>
    <w:rsid w:val="00991F62"/>
    <w:rsid w:val="009927D3"/>
    <w:rsid w:val="00992DAC"/>
    <w:rsid w:val="00993360"/>
    <w:rsid w:val="0099352C"/>
    <w:rsid w:val="0099389D"/>
    <w:rsid w:val="00994737"/>
    <w:rsid w:val="00994BC3"/>
    <w:rsid w:val="0099531D"/>
    <w:rsid w:val="00995B89"/>
    <w:rsid w:val="009963A9"/>
    <w:rsid w:val="00996800"/>
    <w:rsid w:val="0099681C"/>
    <w:rsid w:val="009989CC"/>
    <w:rsid w:val="009A00AC"/>
    <w:rsid w:val="009A0F72"/>
    <w:rsid w:val="009A10E5"/>
    <w:rsid w:val="009A125C"/>
    <w:rsid w:val="009A16A7"/>
    <w:rsid w:val="009A279F"/>
    <w:rsid w:val="009A291D"/>
    <w:rsid w:val="009A3249"/>
    <w:rsid w:val="009A32C8"/>
    <w:rsid w:val="009A3474"/>
    <w:rsid w:val="009A36EE"/>
    <w:rsid w:val="009A394E"/>
    <w:rsid w:val="009A4136"/>
    <w:rsid w:val="009A43E8"/>
    <w:rsid w:val="009A59F3"/>
    <w:rsid w:val="009A6230"/>
    <w:rsid w:val="009A6361"/>
    <w:rsid w:val="009A6817"/>
    <w:rsid w:val="009A6DE7"/>
    <w:rsid w:val="009A704A"/>
    <w:rsid w:val="009A7D13"/>
    <w:rsid w:val="009B1205"/>
    <w:rsid w:val="009B2750"/>
    <w:rsid w:val="009B2946"/>
    <w:rsid w:val="009B298C"/>
    <w:rsid w:val="009B2E7F"/>
    <w:rsid w:val="009B3278"/>
    <w:rsid w:val="009B3570"/>
    <w:rsid w:val="009B3A33"/>
    <w:rsid w:val="009B3BA2"/>
    <w:rsid w:val="009B3C35"/>
    <w:rsid w:val="009B4023"/>
    <w:rsid w:val="009B4FCB"/>
    <w:rsid w:val="009B5076"/>
    <w:rsid w:val="009B50FD"/>
    <w:rsid w:val="009B54AC"/>
    <w:rsid w:val="009B5CD7"/>
    <w:rsid w:val="009B5E6C"/>
    <w:rsid w:val="009B637C"/>
    <w:rsid w:val="009B6427"/>
    <w:rsid w:val="009B676F"/>
    <w:rsid w:val="009B740F"/>
    <w:rsid w:val="009B7642"/>
    <w:rsid w:val="009B7889"/>
    <w:rsid w:val="009B7B0D"/>
    <w:rsid w:val="009B7F70"/>
    <w:rsid w:val="009C11A4"/>
    <w:rsid w:val="009C1790"/>
    <w:rsid w:val="009C36F9"/>
    <w:rsid w:val="009C3CD4"/>
    <w:rsid w:val="009C4444"/>
    <w:rsid w:val="009C5F0A"/>
    <w:rsid w:val="009C6836"/>
    <w:rsid w:val="009C6DCA"/>
    <w:rsid w:val="009C6F38"/>
    <w:rsid w:val="009C722E"/>
    <w:rsid w:val="009C72B1"/>
    <w:rsid w:val="009C75EE"/>
    <w:rsid w:val="009C7629"/>
    <w:rsid w:val="009C76D5"/>
    <w:rsid w:val="009D00CB"/>
    <w:rsid w:val="009D0581"/>
    <w:rsid w:val="009D1025"/>
    <w:rsid w:val="009D10F9"/>
    <w:rsid w:val="009D115C"/>
    <w:rsid w:val="009D1C30"/>
    <w:rsid w:val="009D1F98"/>
    <w:rsid w:val="009D2355"/>
    <w:rsid w:val="009D245A"/>
    <w:rsid w:val="009D291F"/>
    <w:rsid w:val="009D2A04"/>
    <w:rsid w:val="009D2D14"/>
    <w:rsid w:val="009D2F09"/>
    <w:rsid w:val="009D3029"/>
    <w:rsid w:val="009D3A2C"/>
    <w:rsid w:val="009D3BCB"/>
    <w:rsid w:val="009D3BFD"/>
    <w:rsid w:val="009D461D"/>
    <w:rsid w:val="009D4785"/>
    <w:rsid w:val="009D5452"/>
    <w:rsid w:val="009D5734"/>
    <w:rsid w:val="009D594D"/>
    <w:rsid w:val="009D5D9A"/>
    <w:rsid w:val="009D6E8F"/>
    <w:rsid w:val="009D6FFC"/>
    <w:rsid w:val="009D7753"/>
    <w:rsid w:val="009E03D4"/>
    <w:rsid w:val="009E0572"/>
    <w:rsid w:val="009E12CA"/>
    <w:rsid w:val="009E1643"/>
    <w:rsid w:val="009E16BD"/>
    <w:rsid w:val="009E1B55"/>
    <w:rsid w:val="009E1E24"/>
    <w:rsid w:val="009E24D5"/>
    <w:rsid w:val="009E2CF5"/>
    <w:rsid w:val="009E317D"/>
    <w:rsid w:val="009E3558"/>
    <w:rsid w:val="009E3B85"/>
    <w:rsid w:val="009E3BAE"/>
    <w:rsid w:val="009E481F"/>
    <w:rsid w:val="009E52C8"/>
    <w:rsid w:val="009E5F1F"/>
    <w:rsid w:val="009E7155"/>
    <w:rsid w:val="009E75EB"/>
    <w:rsid w:val="009E7C24"/>
    <w:rsid w:val="009F06C3"/>
    <w:rsid w:val="009F081B"/>
    <w:rsid w:val="009F1711"/>
    <w:rsid w:val="009F1ABF"/>
    <w:rsid w:val="009F1F89"/>
    <w:rsid w:val="009F2234"/>
    <w:rsid w:val="009F3381"/>
    <w:rsid w:val="009F386A"/>
    <w:rsid w:val="009F3D9F"/>
    <w:rsid w:val="009F420F"/>
    <w:rsid w:val="009F4BFB"/>
    <w:rsid w:val="009F5042"/>
    <w:rsid w:val="009F55B4"/>
    <w:rsid w:val="009F5E50"/>
    <w:rsid w:val="009F6674"/>
    <w:rsid w:val="009F6892"/>
    <w:rsid w:val="009F6C4B"/>
    <w:rsid w:val="009F6D9B"/>
    <w:rsid w:val="009F6E17"/>
    <w:rsid w:val="009F70A5"/>
    <w:rsid w:val="009F716D"/>
    <w:rsid w:val="009F7F28"/>
    <w:rsid w:val="00A0048B"/>
    <w:rsid w:val="00A00649"/>
    <w:rsid w:val="00A009C3"/>
    <w:rsid w:val="00A018BF"/>
    <w:rsid w:val="00A01CEA"/>
    <w:rsid w:val="00A01E83"/>
    <w:rsid w:val="00A02536"/>
    <w:rsid w:val="00A0292C"/>
    <w:rsid w:val="00A02D6C"/>
    <w:rsid w:val="00A02D8E"/>
    <w:rsid w:val="00A02D9F"/>
    <w:rsid w:val="00A02F96"/>
    <w:rsid w:val="00A042C3"/>
    <w:rsid w:val="00A04469"/>
    <w:rsid w:val="00A05333"/>
    <w:rsid w:val="00A05858"/>
    <w:rsid w:val="00A05ADE"/>
    <w:rsid w:val="00A0653C"/>
    <w:rsid w:val="00A06651"/>
    <w:rsid w:val="00A067E9"/>
    <w:rsid w:val="00A068E1"/>
    <w:rsid w:val="00A068F7"/>
    <w:rsid w:val="00A06967"/>
    <w:rsid w:val="00A07320"/>
    <w:rsid w:val="00A07335"/>
    <w:rsid w:val="00A075B4"/>
    <w:rsid w:val="00A07BB5"/>
    <w:rsid w:val="00A07F4A"/>
    <w:rsid w:val="00A103D7"/>
    <w:rsid w:val="00A106D2"/>
    <w:rsid w:val="00A108D4"/>
    <w:rsid w:val="00A10BEA"/>
    <w:rsid w:val="00A10E9A"/>
    <w:rsid w:val="00A11542"/>
    <w:rsid w:val="00A11766"/>
    <w:rsid w:val="00A12139"/>
    <w:rsid w:val="00A125BE"/>
    <w:rsid w:val="00A13170"/>
    <w:rsid w:val="00A13509"/>
    <w:rsid w:val="00A142A5"/>
    <w:rsid w:val="00A146FC"/>
    <w:rsid w:val="00A149D8"/>
    <w:rsid w:val="00A156EC"/>
    <w:rsid w:val="00A15BF4"/>
    <w:rsid w:val="00A16B56"/>
    <w:rsid w:val="00A1755B"/>
    <w:rsid w:val="00A175A9"/>
    <w:rsid w:val="00A1768D"/>
    <w:rsid w:val="00A17B12"/>
    <w:rsid w:val="00A17D41"/>
    <w:rsid w:val="00A200BE"/>
    <w:rsid w:val="00A201DD"/>
    <w:rsid w:val="00A20767"/>
    <w:rsid w:val="00A2091F"/>
    <w:rsid w:val="00A2188D"/>
    <w:rsid w:val="00A220CB"/>
    <w:rsid w:val="00A22DAF"/>
    <w:rsid w:val="00A2383E"/>
    <w:rsid w:val="00A2432C"/>
    <w:rsid w:val="00A24886"/>
    <w:rsid w:val="00A24CF3"/>
    <w:rsid w:val="00A25013"/>
    <w:rsid w:val="00A258A6"/>
    <w:rsid w:val="00A25A2A"/>
    <w:rsid w:val="00A265EF"/>
    <w:rsid w:val="00A26876"/>
    <w:rsid w:val="00A272C6"/>
    <w:rsid w:val="00A27FF8"/>
    <w:rsid w:val="00A300BD"/>
    <w:rsid w:val="00A3010F"/>
    <w:rsid w:val="00A30305"/>
    <w:rsid w:val="00A30327"/>
    <w:rsid w:val="00A30C89"/>
    <w:rsid w:val="00A30DB6"/>
    <w:rsid w:val="00A3122D"/>
    <w:rsid w:val="00A32AF1"/>
    <w:rsid w:val="00A32E76"/>
    <w:rsid w:val="00A32FBC"/>
    <w:rsid w:val="00A33191"/>
    <w:rsid w:val="00A349B6"/>
    <w:rsid w:val="00A34D3E"/>
    <w:rsid w:val="00A35116"/>
    <w:rsid w:val="00A351C1"/>
    <w:rsid w:val="00A357EB"/>
    <w:rsid w:val="00A3589B"/>
    <w:rsid w:val="00A3632E"/>
    <w:rsid w:val="00A3695D"/>
    <w:rsid w:val="00A36A12"/>
    <w:rsid w:val="00A36ACB"/>
    <w:rsid w:val="00A37513"/>
    <w:rsid w:val="00A3753F"/>
    <w:rsid w:val="00A400A9"/>
    <w:rsid w:val="00A40741"/>
    <w:rsid w:val="00A4091D"/>
    <w:rsid w:val="00A40E87"/>
    <w:rsid w:val="00A41210"/>
    <w:rsid w:val="00A412BC"/>
    <w:rsid w:val="00A41F02"/>
    <w:rsid w:val="00A42EF6"/>
    <w:rsid w:val="00A4387A"/>
    <w:rsid w:val="00A43A62"/>
    <w:rsid w:val="00A43D3E"/>
    <w:rsid w:val="00A43FE6"/>
    <w:rsid w:val="00A44703"/>
    <w:rsid w:val="00A448F8"/>
    <w:rsid w:val="00A44CA5"/>
    <w:rsid w:val="00A45E96"/>
    <w:rsid w:val="00A460D3"/>
    <w:rsid w:val="00A46307"/>
    <w:rsid w:val="00A46A6D"/>
    <w:rsid w:val="00A477DE"/>
    <w:rsid w:val="00A47D0E"/>
    <w:rsid w:val="00A47D33"/>
    <w:rsid w:val="00A47D7E"/>
    <w:rsid w:val="00A51572"/>
    <w:rsid w:val="00A51794"/>
    <w:rsid w:val="00A51F19"/>
    <w:rsid w:val="00A54063"/>
    <w:rsid w:val="00A548E3"/>
    <w:rsid w:val="00A54BBF"/>
    <w:rsid w:val="00A552C7"/>
    <w:rsid w:val="00A55351"/>
    <w:rsid w:val="00A55D30"/>
    <w:rsid w:val="00A56936"/>
    <w:rsid w:val="00A56D0E"/>
    <w:rsid w:val="00A56FF6"/>
    <w:rsid w:val="00A570A1"/>
    <w:rsid w:val="00A571B3"/>
    <w:rsid w:val="00A57D31"/>
    <w:rsid w:val="00A60056"/>
    <w:rsid w:val="00A602D9"/>
    <w:rsid w:val="00A604B4"/>
    <w:rsid w:val="00A60EE5"/>
    <w:rsid w:val="00A611E6"/>
    <w:rsid w:val="00A61381"/>
    <w:rsid w:val="00A61C00"/>
    <w:rsid w:val="00A620E7"/>
    <w:rsid w:val="00A62253"/>
    <w:rsid w:val="00A6232A"/>
    <w:rsid w:val="00A62A8C"/>
    <w:rsid w:val="00A62B41"/>
    <w:rsid w:val="00A63249"/>
    <w:rsid w:val="00A63516"/>
    <w:rsid w:val="00A637DA"/>
    <w:rsid w:val="00A64565"/>
    <w:rsid w:val="00A650E2"/>
    <w:rsid w:val="00A65285"/>
    <w:rsid w:val="00A652E4"/>
    <w:rsid w:val="00A65AF5"/>
    <w:rsid w:val="00A65C51"/>
    <w:rsid w:val="00A65D27"/>
    <w:rsid w:val="00A6653D"/>
    <w:rsid w:val="00A66799"/>
    <w:rsid w:val="00A66C54"/>
    <w:rsid w:val="00A672AF"/>
    <w:rsid w:val="00A676A0"/>
    <w:rsid w:val="00A67A55"/>
    <w:rsid w:val="00A67B54"/>
    <w:rsid w:val="00A67EAA"/>
    <w:rsid w:val="00A702D1"/>
    <w:rsid w:val="00A704C2"/>
    <w:rsid w:val="00A70C80"/>
    <w:rsid w:val="00A7104C"/>
    <w:rsid w:val="00A71450"/>
    <w:rsid w:val="00A72509"/>
    <w:rsid w:val="00A72BDF"/>
    <w:rsid w:val="00A72CCA"/>
    <w:rsid w:val="00A72EFF"/>
    <w:rsid w:val="00A732BD"/>
    <w:rsid w:val="00A73424"/>
    <w:rsid w:val="00A73676"/>
    <w:rsid w:val="00A73E54"/>
    <w:rsid w:val="00A74194"/>
    <w:rsid w:val="00A742D4"/>
    <w:rsid w:val="00A74309"/>
    <w:rsid w:val="00A74D96"/>
    <w:rsid w:val="00A74DA0"/>
    <w:rsid w:val="00A74EA2"/>
    <w:rsid w:val="00A75666"/>
    <w:rsid w:val="00A76015"/>
    <w:rsid w:val="00A7669C"/>
    <w:rsid w:val="00A76B66"/>
    <w:rsid w:val="00A76CEC"/>
    <w:rsid w:val="00A77177"/>
    <w:rsid w:val="00A7756E"/>
    <w:rsid w:val="00A77711"/>
    <w:rsid w:val="00A77CC6"/>
    <w:rsid w:val="00A77D25"/>
    <w:rsid w:val="00A80139"/>
    <w:rsid w:val="00A8022D"/>
    <w:rsid w:val="00A805F2"/>
    <w:rsid w:val="00A807A4"/>
    <w:rsid w:val="00A81058"/>
    <w:rsid w:val="00A819D2"/>
    <w:rsid w:val="00A81A70"/>
    <w:rsid w:val="00A8228D"/>
    <w:rsid w:val="00A82483"/>
    <w:rsid w:val="00A824E9"/>
    <w:rsid w:val="00A82599"/>
    <w:rsid w:val="00A82E37"/>
    <w:rsid w:val="00A83485"/>
    <w:rsid w:val="00A83BB8"/>
    <w:rsid w:val="00A83C6A"/>
    <w:rsid w:val="00A841DC"/>
    <w:rsid w:val="00A84625"/>
    <w:rsid w:val="00A85279"/>
    <w:rsid w:val="00A85349"/>
    <w:rsid w:val="00A8540E"/>
    <w:rsid w:val="00A854A4"/>
    <w:rsid w:val="00A85588"/>
    <w:rsid w:val="00A85A2A"/>
    <w:rsid w:val="00A85A82"/>
    <w:rsid w:val="00A85F10"/>
    <w:rsid w:val="00A86198"/>
    <w:rsid w:val="00A86402"/>
    <w:rsid w:val="00A864A0"/>
    <w:rsid w:val="00A86747"/>
    <w:rsid w:val="00A86C6A"/>
    <w:rsid w:val="00A86D50"/>
    <w:rsid w:val="00A86DAA"/>
    <w:rsid w:val="00A87504"/>
    <w:rsid w:val="00A87977"/>
    <w:rsid w:val="00A90136"/>
    <w:rsid w:val="00A90877"/>
    <w:rsid w:val="00A908A6"/>
    <w:rsid w:val="00A90AB1"/>
    <w:rsid w:val="00A90E42"/>
    <w:rsid w:val="00A9187E"/>
    <w:rsid w:val="00A92E3C"/>
    <w:rsid w:val="00A9312F"/>
    <w:rsid w:val="00A93CD0"/>
    <w:rsid w:val="00A945B9"/>
    <w:rsid w:val="00A948F3"/>
    <w:rsid w:val="00A94B4B"/>
    <w:rsid w:val="00A955DC"/>
    <w:rsid w:val="00A957E5"/>
    <w:rsid w:val="00A959B2"/>
    <w:rsid w:val="00A95C30"/>
    <w:rsid w:val="00A95CB3"/>
    <w:rsid w:val="00A95F90"/>
    <w:rsid w:val="00A96889"/>
    <w:rsid w:val="00A97EC2"/>
    <w:rsid w:val="00AA087D"/>
    <w:rsid w:val="00AA0D67"/>
    <w:rsid w:val="00AA1291"/>
    <w:rsid w:val="00AA2341"/>
    <w:rsid w:val="00AA2801"/>
    <w:rsid w:val="00AA2B85"/>
    <w:rsid w:val="00AA323C"/>
    <w:rsid w:val="00AA3560"/>
    <w:rsid w:val="00AA3697"/>
    <w:rsid w:val="00AA3885"/>
    <w:rsid w:val="00AA3A37"/>
    <w:rsid w:val="00AA4526"/>
    <w:rsid w:val="00AA525B"/>
    <w:rsid w:val="00AA5922"/>
    <w:rsid w:val="00AA678D"/>
    <w:rsid w:val="00AA70AA"/>
    <w:rsid w:val="00AA7930"/>
    <w:rsid w:val="00AB03F6"/>
    <w:rsid w:val="00AB046D"/>
    <w:rsid w:val="00AB0C4D"/>
    <w:rsid w:val="00AB0F66"/>
    <w:rsid w:val="00AB0F97"/>
    <w:rsid w:val="00AB102B"/>
    <w:rsid w:val="00AB1083"/>
    <w:rsid w:val="00AB1713"/>
    <w:rsid w:val="00AB2098"/>
    <w:rsid w:val="00AB2328"/>
    <w:rsid w:val="00AB3493"/>
    <w:rsid w:val="00AB3A99"/>
    <w:rsid w:val="00AB3EC3"/>
    <w:rsid w:val="00AB40D0"/>
    <w:rsid w:val="00AB41F7"/>
    <w:rsid w:val="00AB4206"/>
    <w:rsid w:val="00AB42F8"/>
    <w:rsid w:val="00AB43F1"/>
    <w:rsid w:val="00AB447F"/>
    <w:rsid w:val="00AB45EF"/>
    <w:rsid w:val="00AB4A2B"/>
    <w:rsid w:val="00AB5D78"/>
    <w:rsid w:val="00AB60AD"/>
    <w:rsid w:val="00AB653A"/>
    <w:rsid w:val="00AB6978"/>
    <w:rsid w:val="00AB6BA5"/>
    <w:rsid w:val="00AB7000"/>
    <w:rsid w:val="00AB7446"/>
    <w:rsid w:val="00AB777B"/>
    <w:rsid w:val="00AB7B91"/>
    <w:rsid w:val="00AB7C40"/>
    <w:rsid w:val="00AC03B4"/>
    <w:rsid w:val="00AC04B5"/>
    <w:rsid w:val="00AC19B0"/>
    <w:rsid w:val="00AC1E8F"/>
    <w:rsid w:val="00AC280A"/>
    <w:rsid w:val="00AC34A7"/>
    <w:rsid w:val="00AC3643"/>
    <w:rsid w:val="00AC3DAB"/>
    <w:rsid w:val="00AC4349"/>
    <w:rsid w:val="00AC50F7"/>
    <w:rsid w:val="00AC5461"/>
    <w:rsid w:val="00AC57C0"/>
    <w:rsid w:val="00AC58D3"/>
    <w:rsid w:val="00AC5F40"/>
    <w:rsid w:val="00AC62A7"/>
    <w:rsid w:val="00AC633B"/>
    <w:rsid w:val="00AC6804"/>
    <w:rsid w:val="00AC7398"/>
    <w:rsid w:val="00AC7AD0"/>
    <w:rsid w:val="00AC7D63"/>
    <w:rsid w:val="00AD0304"/>
    <w:rsid w:val="00AD0E61"/>
    <w:rsid w:val="00AD0EBE"/>
    <w:rsid w:val="00AD17F2"/>
    <w:rsid w:val="00AD17F3"/>
    <w:rsid w:val="00AD1C2A"/>
    <w:rsid w:val="00AD2403"/>
    <w:rsid w:val="00AD2DEA"/>
    <w:rsid w:val="00AD4606"/>
    <w:rsid w:val="00AD4651"/>
    <w:rsid w:val="00AD46CC"/>
    <w:rsid w:val="00AD4735"/>
    <w:rsid w:val="00AD5254"/>
    <w:rsid w:val="00AD57D0"/>
    <w:rsid w:val="00AD6881"/>
    <w:rsid w:val="00AD6CDB"/>
    <w:rsid w:val="00AD789E"/>
    <w:rsid w:val="00AD78D3"/>
    <w:rsid w:val="00AE0393"/>
    <w:rsid w:val="00AE1568"/>
    <w:rsid w:val="00AE1CF2"/>
    <w:rsid w:val="00AE205F"/>
    <w:rsid w:val="00AE2520"/>
    <w:rsid w:val="00AE2927"/>
    <w:rsid w:val="00AE2D91"/>
    <w:rsid w:val="00AE3010"/>
    <w:rsid w:val="00AE374D"/>
    <w:rsid w:val="00AE3E04"/>
    <w:rsid w:val="00AE4263"/>
    <w:rsid w:val="00AE4632"/>
    <w:rsid w:val="00AE47D6"/>
    <w:rsid w:val="00AE4C1F"/>
    <w:rsid w:val="00AE4D16"/>
    <w:rsid w:val="00AE4F96"/>
    <w:rsid w:val="00AE52F1"/>
    <w:rsid w:val="00AE5566"/>
    <w:rsid w:val="00AE6976"/>
    <w:rsid w:val="00AE6C1A"/>
    <w:rsid w:val="00AE72BB"/>
    <w:rsid w:val="00AE7469"/>
    <w:rsid w:val="00AF12AA"/>
    <w:rsid w:val="00AF1944"/>
    <w:rsid w:val="00AF1A1F"/>
    <w:rsid w:val="00AF208F"/>
    <w:rsid w:val="00AF3278"/>
    <w:rsid w:val="00AF3CD0"/>
    <w:rsid w:val="00AF40D4"/>
    <w:rsid w:val="00AF4100"/>
    <w:rsid w:val="00AF465E"/>
    <w:rsid w:val="00AF4DF6"/>
    <w:rsid w:val="00AF4FA3"/>
    <w:rsid w:val="00AF585C"/>
    <w:rsid w:val="00AF5A81"/>
    <w:rsid w:val="00AF5E48"/>
    <w:rsid w:val="00AF6525"/>
    <w:rsid w:val="00AF65B2"/>
    <w:rsid w:val="00AF687C"/>
    <w:rsid w:val="00AF6A6B"/>
    <w:rsid w:val="00AF71AE"/>
    <w:rsid w:val="00AF79E2"/>
    <w:rsid w:val="00AF7B77"/>
    <w:rsid w:val="00AF7C38"/>
    <w:rsid w:val="00AF7DA1"/>
    <w:rsid w:val="00B001C2"/>
    <w:rsid w:val="00B0026D"/>
    <w:rsid w:val="00B00A8C"/>
    <w:rsid w:val="00B00DFB"/>
    <w:rsid w:val="00B011CA"/>
    <w:rsid w:val="00B01218"/>
    <w:rsid w:val="00B0136E"/>
    <w:rsid w:val="00B01A2A"/>
    <w:rsid w:val="00B02900"/>
    <w:rsid w:val="00B02932"/>
    <w:rsid w:val="00B02981"/>
    <w:rsid w:val="00B02ADB"/>
    <w:rsid w:val="00B02C88"/>
    <w:rsid w:val="00B02FF3"/>
    <w:rsid w:val="00B033B2"/>
    <w:rsid w:val="00B033FB"/>
    <w:rsid w:val="00B034E7"/>
    <w:rsid w:val="00B03960"/>
    <w:rsid w:val="00B03FD3"/>
    <w:rsid w:val="00B05BA4"/>
    <w:rsid w:val="00B05CF1"/>
    <w:rsid w:val="00B05D61"/>
    <w:rsid w:val="00B05FA1"/>
    <w:rsid w:val="00B06736"/>
    <w:rsid w:val="00B06DC5"/>
    <w:rsid w:val="00B06FBC"/>
    <w:rsid w:val="00B07097"/>
    <w:rsid w:val="00B07BAC"/>
    <w:rsid w:val="00B07DEA"/>
    <w:rsid w:val="00B07E3D"/>
    <w:rsid w:val="00B07FBD"/>
    <w:rsid w:val="00B1071B"/>
    <w:rsid w:val="00B107B7"/>
    <w:rsid w:val="00B10B30"/>
    <w:rsid w:val="00B12E63"/>
    <w:rsid w:val="00B132BC"/>
    <w:rsid w:val="00B134E1"/>
    <w:rsid w:val="00B13715"/>
    <w:rsid w:val="00B138BB"/>
    <w:rsid w:val="00B14318"/>
    <w:rsid w:val="00B14632"/>
    <w:rsid w:val="00B15211"/>
    <w:rsid w:val="00B152BB"/>
    <w:rsid w:val="00B156FF"/>
    <w:rsid w:val="00B1579F"/>
    <w:rsid w:val="00B1622B"/>
    <w:rsid w:val="00B1648B"/>
    <w:rsid w:val="00B16649"/>
    <w:rsid w:val="00B166D6"/>
    <w:rsid w:val="00B1689B"/>
    <w:rsid w:val="00B17604"/>
    <w:rsid w:val="00B17704"/>
    <w:rsid w:val="00B1796C"/>
    <w:rsid w:val="00B17D1F"/>
    <w:rsid w:val="00B208B0"/>
    <w:rsid w:val="00B21036"/>
    <w:rsid w:val="00B22287"/>
    <w:rsid w:val="00B226ED"/>
    <w:rsid w:val="00B22A3D"/>
    <w:rsid w:val="00B231FE"/>
    <w:rsid w:val="00B23407"/>
    <w:rsid w:val="00B23F67"/>
    <w:rsid w:val="00B245AE"/>
    <w:rsid w:val="00B245F2"/>
    <w:rsid w:val="00B24955"/>
    <w:rsid w:val="00B24E5C"/>
    <w:rsid w:val="00B25DAC"/>
    <w:rsid w:val="00B26736"/>
    <w:rsid w:val="00B2730D"/>
    <w:rsid w:val="00B276FB"/>
    <w:rsid w:val="00B30546"/>
    <w:rsid w:val="00B308F9"/>
    <w:rsid w:val="00B30DC8"/>
    <w:rsid w:val="00B31096"/>
    <w:rsid w:val="00B31113"/>
    <w:rsid w:val="00B31250"/>
    <w:rsid w:val="00B31C39"/>
    <w:rsid w:val="00B31CA5"/>
    <w:rsid w:val="00B31FE7"/>
    <w:rsid w:val="00B327E6"/>
    <w:rsid w:val="00B331C8"/>
    <w:rsid w:val="00B33212"/>
    <w:rsid w:val="00B33532"/>
    <w:rsid w:val="00B3385C"/>
    <w:rsid w:val="00B33C82"/>
    <w:rsid w:val="00B33EB3"/>
    <w:rsid w:val="00B348EC"/>
    <w:rsid w:val="00B34A3A"/>
    <w:rsid w:val="00B34AA6"/>
    <w:rsid w:val="00B35A9F"/>
    <w:rsid w:val="00B36009"/>
    <w:rsid w:val="00B36761"/>
    <w:rsid w:val="00B3682C"/>
    <w:rsid w:val="00B368E7"/>
    <w:rsid w:val="00B36956"/>
    <w:rsid w:val="00B36A61"/>
    <w:rsid w:val="00B36B44"/>
    <w:rsid w:val="00B36E11"/>
    <w:rsid w:val="00B37305"/>
    <w:rsid w:val="00B378CA"/>
    <w:rsid w:val="00B408B8"/>
    <w:rsid w:val="00B417BD"/>
    <w:rsid w:val="00B41A07"/>
    <w:rsid w:val="00B41B3D"/>
    <w:rsid w:val="00B41FB0"/>
    <w:rsid w:val="00B44137"/>
    <w:rsid w:val="00B4467F"/>
    <w:rsid w:val="00B4482C"/>
    <w:rsid w:val="00B44869"/>
    <w:rsid w:val="00B4558E"/>
    <w:rsid w:val="00B458A1"/>
    <w:rsid w:val="00B45A66"/>
    <w:rsid w:val="00B45F6D"/>
    <w:rsid w:val="00B463C5"/>
    <w:rsid w:val="00B46DC0"/>
    <w:rsid w:val="00B46F59"/>
    <w:rsid w:val="00B47053"/>
    <w:rsid w:val="00B4730D"/>
    <w:rsid w:val="00B4731B"/>
    <w:rsid w:val="00B4756D"/>
    <w:rsid w:val="00B47974"/>
    <w:rsid w:val="00B47E5C"/>
    <w:rsid w:val="00B47EB5"/>
    <w:rsid w:val="00B50267"/>
    <w:rsid w:val="00B503E8"/>
    <w:rsid w:val="00B50419"/>
    <w:rsid w:val="00B5065C"/>
    <w:rsid w:val="00B50921"/>
    <w:rsid w:val="00B50B57"/>
    <w:rsid w:val="00B50CB0"/>
    <w:rsid w:val="00B516C2"/>
    <w:rsid w:val="00B51706"/>
    <w:rsid w:val="00B527FB"/>
    <w:rsid w:val="00B528D4"/>
    <w:rsid w:val="00B52ABC"/>
    <w:rsid w:val="00B52B0E"/>
    <w:rsid w:val="00B52EE9"/>
    <w:rsid w:val="00B53067"/>
    <w:rsid w:val="00B53153"/>
    <w:rsid w:val="00B532EA"/>
    <w:rsid w:val="00B5342C"/>
    <w:rsid w:val="00B535C8"/>
    <w:rsid w:val="00B53789"/>
    <w:rsid w:val="00B540CF"/>
    <w:rsid w:val="00B54239"/>
    <w:rsid w:val="00B5429A"/>
    <w:rsid w:val="00B548A7"/>
    <w:rsid w:val="00B54CEB"/>
    <w:rsid w:val="00B54F9E"/>
    <w:rsid w:val="00B55402"/>
    <w:rsid w:val="00B55413"/>
    <w:rsid w:val="00B5581C"/>
    <w:rsid w:val="00B558CC"/>
    <w:rsid w:val="00B55BD8"/>
    <w:rsid w:val="00B55C6D"/>
    <w:rsid w:val="00B55F81"/>
    <w:rsid w:val="00B57444"/>
    <w:rsid w:val="00B57A20"/>
    <w:rsid w:val="00B57AC8"/>
    <w:rsid w:val="00B57B9D"/>
    <w:rsid w:val="00B57E0C"/>
    <w:rsid w:val="00B60A10"/>
    <w:rsid w:val="00B60DC1"/>
    <w:rsid w:val="00B61F54"/>
    <w:rsid w:val="00B6293E"/>
    <w:rsid w:val="00B6318A"/>
    <w:rsid w:val="00B639C0"/>
    <w:rsid w:val="00B63BEE"/>
    <w:rsid w:val="00B63EA1"/>
    <w:rsid w:val="00B6492B"/>
    <w:rsid w:val="00B65479"/>
    <w:rsid w:val="00B659FA"/>
    <w:rsid w:val="00B66906"/>
    <w:rsid w:val="00B66AB2"/>
    <w:rsid w:val="00B66CB5"/>
    <w:rsid w:val="00B6713D"/>
    <w:rsid w:val="00B67904"/>
    <w:rsid w:val="00B7017D"/>
    <w:rsid w:val="00B705FF"/>
    <w:rsid w:val="00B70604"/>
    <w:rsid w:val="00B70718"/>
    <w:rsid w:val="00B7098F"/>
    <w:rsid w:val="00B70C76"/>
    <w:rsid w:val="00B70D53"/>
    <w:rsid w:val="00B71331"/>
    <w:rsid w:val="00B71803"/>
    <w:rsid w:val="00B71E89"/>
    <w:rsid w:val="00B7297E"/>
    <w:rsid w:val="00B72CEA"/>
    <w:rsid w:val="00B730AD"/>
    <w:rsid w:val="00B7312D"/>
    <w:rsid w:val="00B739B9"/>
    <w:rsid w:val="00B73A69"/>
    <w:rsid w:val="00B7461E"/>
    <w:rsid w:val="00B749DA"/>
    <w:rsid w:val="00B7535A"/>
    <w:rsid w:val="00B75669"/>
    <w:rsid w:val="00B75C6A"/>
    <w:rsid w:val="00B76F36"/>
    <w:rsid w:val="00B77234"/>
    <w:rsid w:val="00B77842"/>
    <w:rsid w:val="00B803E0"/>
    <w:rsid w:val="00B8057F"/>
    <w:rsid w:val="00B80678"/>
    <w:rsid w:val="00B819B7"/>
    <w:rsid w:val="00B81F5E"/>
    <w:rsid w:val="00B8260D"/>
    <w:rsid w:val="00B8265E"/>
    <w:rsid w:val="00B8273C"/>
    <w:rsid w:val="00B827E4"/>
    <w:rsid w:val="00B8298D"/>
    <w:rsid w:val="00B83E2B"/>
    <w:rsid w:val="00B845E4"/>
    <w:rsid w:val="00B84DFD"/>
    <w:rsid w:val="00B84EEF"/>
    <w:rsid w:val="00B85469"/>
    <w:rsid w:val="00B85775"/>
    <w:rsid w:val="00B85796"/>
    <w:rsid w:val="00B857DC"/>
    <w:rsid w:val="00B859EA"/>
    <w:rsid w:val="00B8626A"/>
    <w:rsid w:val="00B864CD"/>
    <w:rsid w:val="00B869A7"/>
    <w:rsid w:val="00B86A54"/>
    <w:rsid w:val="00B86D93"/>
    <w:rsid w:val="00B86DF5"/>
    <w:rsid w:val="00B87165"/>
    <w:rsid w:val="00B87BDC"/>
    <w:rsid w:val="00B87ED4"/>
    <w:rsid w:val="00B90017"/>
    <w:rsid w:val="00B90278"/>
    <w:rsid w:val="00B90374"/>
    <w:rsid w:val="00B906E7"/>
    <w:rsid w:val="00B909D3"/>
    <w:rsid w:val="00B90A2A"/>
    <w:rsid w:val="00B9111F"/>
    <w:rsid w:val="00B916C9"/>
    <w:rsid w:val="00B9189C"/>
    <w:rsid w:val="00B923DF"/>
    <w:rsid w:val="00B927D5"/>
    <w:rsid w:val="00B92DD2"/>
    <w:rsid w:val="00B92ECC"/>
    <w:rsid w:val="00B93110"/>
    <w:rsid w:val="00B93587"/>
    <w:rsid w:val="00B93A82"/>
    <w:rsid w:val="00B940ED"/>
    <w:rsid w:val="00B9420C"/>
    <w:rsid w:val="00B943B5"/>
    <w:rsid w:val="00B945AC"/>
    <w:rsid w:val="00B952BF"/>
    <w:rsid w:val="00B95380"/>
    <w:rsid w:val="00B95A6D"/>
    <w:rsid w:val="00B95CEC"/>
    <w:rsid w:val="00B95FD0"/>
    <w:rsid w:val="00B96390"/>
    <w:rsid w:val="00B965B5"/>
    <w:rsid w:val="00B96CE7"/>
    <w:rsid w:val="00B97650"/>
    <w:rsid w:val="00B978CB"/>
    <w:rsid w:val="00BA09B3"/>
    <w:rsid w:val="00BA0E69"/>
    <w:rsid w:val="00BA1126"/>
    <w:rsid w:val="00BA15CD"/>
    <w:rsid w:val="00BA1724"/>
    <w:rsid w:val="00BA17BE"/>
    <w:rsid w:val="00BA18AA"/>
    <w:rsid w:val="00BA245A"/>
    <w:rsid w:val="00BA2A6B"/>
    <w:rsid w:val="00BA2CA4"/>
    <w:rsid w:val="00BA384D"/>
    <w:rsid w:val="00BA3D1B"/>
    <w:rsid w:val="00BA46A3"/>
    <w:rsid w:val="00BA475C"/>
    <w:rsid w:val="00BA5994"/>
    <w:rsid w:val="00BA5BDC"/>
    <w:rsid w:val="00BA5EAE"/>
    <w:rsid w:val="00BA6406"/>
    <w:rsid w:val="00BA703F"/>
    <w:rsid w:val="00BA7908"/>
    <w:rsid w:val="00BA7939"/>
    <w:rsid w:val="00BA7D72"/>
    <w:rsid w:val="00BB0105"/>
    <w:rsid w:val="00BB033B"/>
    <w:rsid w:val="00BB0995"/>
    <w:rsid w:val="00BB0E57"/>
    <w:rsid w:val="00BB1125"/>
    <w:rsid w:val="00BB17D8"/>
    <w:rsid w:val="00BB17EA"/>
    <w:rsid w:val="00BB18F8"/>
    <w:rsid w:val="00BB1AEE"/>
    <w:rsid w:val="00BB1BD7"/>
    <w:rsid w:val="00BB1FBD"/>
    <w:rsid w:val="00BB29A2"/>
    <w:rsid w:val="00BB3082"/>
    <w:rsid w:val="00BB31E2"/>
    <w:rsid w:val="00BB35B7"/>
    <w:rsid w:val="00BB3791"/>
    <w:rsid w:val="00BB38B7"/>
    <w:rsid w:val="00BB412D"/>
    <w:rsid w:val="00BB4187"/>
    <w:rsid w:val="00BB4869"/>
    <w:rsid w:val="00BB494E"/>
    <w:rsid w:val="00BB50EF"/>
    <w:rsid w:val="00BB622C"/>
    <w:rsid w:val="00BB6ADD"/>
    <w:rsid w:val="00BB6C21"/>
    <w:rsid w:val="00BB6DBD"/>
    <w:rsid w:val="00BB7102"/>
    <w:rsid w:val="00BB724B"/>
    <w:rsid w:val="00BB743B"/>
    <w:rsid w:val="00BB758E"/>
    <w:rsid w:val="00BB7A1A"/>
    <w:rsid w:val="00BB7B32"/>
    <w:rsid w:val="00BB7D10"/>
    <w:rsid w:val="00BC077C"/>
    <w:rsid w:val="00BC0E84"/>
    <w:rsid w:val="00BC1190"/>
    <w:rsid w:val="00BC1225"/>
    <w:rsid w:val="00BC177F"/>
    <w:rsid w:val="00BC2683"/>
    <w:rsid w:val="00BC2999"/>
    <w:rsid w:val="00BC2C88"/>
    <w:rsid w:val="00BC3091"/>
    <w:rsid w:val="00BC338A"/>
    <w:rsid w:val="00BC433C"/>
    <w:rsid w:val="00BC45EA"/>
    <w:rsid w:val="00BC4D96"/>
    <w:rsid w:val="00BC53D9"/>
    <w:rsid w:val="00BC595F"/>
    <w:rsid w:val="00BC5BD6"/>
    <w:rsid w:val="00BC601A"/>
    <w:rsid w:val="00BC607F"/>
    <w:rsid w:val="00BC60EE"/>
    <w:rsid w:val="00BC6E2C"/>
    <w:rsid w:val="00BC78C1"/>
    <w:rsid w:val="00BC7EDA"/>
    <w:rsid w:val="00BD05BE"/>
    <w:rsid w:val="00BD08CB"/>
    <w:rsid w:val="00BD16F2"/>
    <w:rsid w:val="00BD1B91"/>
    <w:rsid w:val="00BD1B98"/>
    <w:rsid w:val="00BD1EF5"/>
    <w:rsid w:val="00BD2779"/>
    <w:rsid w:val="00BD2F4D"/>
    <w:rsid w:val="00BD321D"/>
    <w:rsid w:val="00BD32C7"/>
    <w:rsid w:val="00BD3B81"/>
    <w:rsid w:val="00BD4375"/>
    <w:rsid w:val="00BD44D7"/>
    <w:rsid w:val="00BD4550"/>
    <w:rsid w:val="00BD482D"/>
    <w:rsid w:val="00BD4BA0"/>
    <w:rsid w:val="00BD4D97"/>
    <w:rsid w:val="00BD4E97"/>
    <w:rsid w:val="00BD5AD2"/>
    <w:rsid w:val="00BD5C34"/>
    <w:rsid w:val="00BD5D34"/>
    <w:rsid w:val="00BD5DEF"/>
    <w:rsid w:val="00BD5FAC"/>
    <w:rsid w:val="00BD60E7"/>
    <w:rsid w:val="00BD6420"/>
    <w:rsid w:val="00BD6B67"/>
    <w:rsid w:val="00BD72E5"/>
    <w:rsid w:val="00BD738F"/>
    <w:rsid w:val="00BD79AC"/>
    <w:rsid w:val="00BD7CEE"/>
    <w:rsid w:val="00BD7D20"/>
    <w:rsid w:val="00BE00AC"/>
    <w:rsid w:val="00BE00AD"/>
    <w:rsid w:val="00BE040B"/>
    <w:rsid w:val="00BE0C5C"/>
    <w:rsid w:val="00BE12E0"/>
    <w:rsid w:val="00BE136B"/>
    <w:rsid w:val="00BE1BDB"/>
    <w:rsid w:val="00BE1FB9"/>
    <w:rsid w:val="00BE2404"/>
    <w:rsid w:val="00BE2568"/>
    <w:rsid w:val="00BE2586"/>
    <w:rsid w:val="00BE2682"/>
    <w:rsid w:val="00BE26BB"/>
    <w:rsid w:val="00BE2A66"/>
    <w:rsid w:val="00BE2C79"/>
    <w:rsid w:val="00BE2D0C"/>
    <w:rsid w:val="00BE2D9C"/>
    <w:rsid w:val="00BE30D0"/>
    <w:rsid w:val="00BE33FB"/>
    <w:rsid w:val="00BE3567"/>
    <w:rsid w:val="00BE472C"/>
    <w:rsid w:val="00BE4950"/>
    <w:rsid w:val="00BE4A86"/>
    <w:rsid w:val="00BE4D80"/>
    <w:rsid w:val="00BE5428"/>
    <w:rsid w:val="00BE553C"/>
    <w:rsid w:val="00BE5ACA"/>
    <w:rsid w:val="00BE5EE4"/>
    <w:rsid w:val="00BE604E"/>
    <w:rsid w:val="00BE60D2"/>
    <w:rsid w:val="00BE62A9"/>
    <w:rsid w:val="00BE62E0"/>
    <w:rsid w:val="00BE68CA"/>
    <w:rsid w:val="00BE6ACF"/>
    <w:rsid w:val="00BE71CA"/>
    <w:rsid w:val="00BE78D0"/>
    <w:rsid w:val="00BE7E91"/>
    <w:rsid w:val="00BF0ABE"/>
    <w:rsid w:val="00BF1139"/>
    <w:rsid w:val="00BF1822"/>
    <w:rsid w:val="00BF187F"/>
    <w:rsid w:val="00BF1940"/>
    <w:rsid w:val="00BF24FE"/>
    <w:rsid w:val="00BF2575"/>
    <w:rsid w:val="00BF2819"/>
    <w:rsid w:val="00BF2B7F"/>
    <w:rsid w:val="00BF2D58"/>
    <w:rsid w:val="00BF350F"/>
    <w:rsid w:val="00BF378A"/>
    <w:rsid w:val="00BF392C"/>
    <w:rsid w:val="00BF3F29"/>
    <w:rsid w:val="00BF517C"/>
    <w:rsid w:val="00BF54D2"/>
    <w:rsid w:val="00BF5523"/>
    <w:rsid w:val="00BF5B9E"/>
    <w:rsid w:val="00BF620E"/>
    <w:rsid w:val="00BF6246"/>
    <w:rsid w:val="00BF68BB"/>
    <w:rsid w:val="00BF7081"/>
    <w:rsid w:val="00BF7097"/>
    <w:rsid w:val="00BF737F"/>
    <w:rsid w:val="00BF7396"/>
    <w:rsid w:val="00BF75B2"/>
    <w:rsid w:val="00BF78DB"/>
    <w:rsid w:val="00BF7999"/>
    <w:rsid w:val="00BF7A7F"/>
    <w:rsid w:val="00BF7AF5"/>
    <w:rsid w:val="00BF7D1F"/>
    <w:rsid w:val="00C00408"/>
    <w:rsid w:val="00C00B1F"/>
    <w:rsid w:val="00C014CB"/>
    <w:rsid w:val="00C018B4"/>
    <w:rsid w:val="00C01FED"/>
    <w:rsid w:val="00C02052"/>
    <w:rsid w:val="00C02264"/>
    <w:rsid w:val="00C027B6"/>
    <w:rsid w:val="00C02B31"/>
    <w:rsid w:val="00C031B8"/>
    <w:rsid w:val="00C0332B"/>
    <w:rsid w:val="00C03C61"/>
    <w:rsid w:val="00C03F0B"/>
    <w:rsid w:val="00C03FB1"/>
    <w:rsid w:val="00C0450B"/>
    <w:rsid w:val="00C04A65"/>
    <w:rsid w:val="00C04ADE"/>
    <w:rsid w:val="00C04B42"/>
    <w:rsid w:val="00C056FB"/>
    <w:rsid w:val="00C05DAE"/>
    <w:rsid w:val="00C0650C"/>
    <w:rsid w:val="00C06B8F"/>
    <w:rsid w:val="00C06C32"/>
    <w:rsid w:val="00C07713"/>
    <w:rsid w:val="00C10532"/>
    <w:rsid w:val="00C10AEF"/>
    <w:rsid w:val="00C10CCB"/>
    <w:rsid w:val="00C11EB7"/>
    <w:rsid w:val="00C12163"/>
    <w:rsid w:val="00C12ACD"/>
    <w:rsid w:val="00C1306E"/>
    <w:rsid w:val="00C13BA1"/>
    <w:rsid w:val="00C14051"/>
    <w:rsid w:val="00C14A33"/>
    <w:rsid w:val="00C14C4D"/>
    <w:rsid w:val="00C14EC1"/>
    <w:rsid w:val="00C14FB2"/>
    <w:rsid w:val="00C15671"/>
    <w:rsid w:val="00C15675"/>
    <w:rsid w:val="00C15EA4"/>
    <w:rsid w:val="00C16D64"/>
    <w:rsid w:val="00C1701F"/>
    <w:rsid w:val="00C175C3"/>
    <w:rsid w:val="00C17CC9"/>
    <w:rsid w:val="00C17D5B"/>
    <w:rsid w:val="00C17EDA"/>
    <w:rsid w:val="00C202F8"/>
    <w:rsid w:val="00C20887"/>
    <w:rsid w:val="00C20B9A"/>
    <w:rsid w:val="00C21196"/>
    <w:rsid w:val="00C217B6"/>
    <w:rsid w:val="00C21F11"/>
    <w:rsid w:val="00C21F78"/>
    <w:rsid w:val="00C23440"/>
    <w:rsid w:val="00C23CB7"/>
    <w:rsid w:val="00C24956"/>
    <w:rsid w:val="00C24DAA"/>
    <w:rsid w:val="00C25027"/>
    <w:rsid w:val="00C261AA"/>
    <w:rsid w:val="00C261D0"/>
    <w:rsid w:val="00C26CD8"/>
    <w:rsid w:val="00C271AA"/>
    <w:rsid w:val="00C27256"/>
    <w:rsid w:val="00C2740B"/>
    <w:rsid w:val="00C27451"/>
    <w:rsid w:val="00C27F67"/>
    <w:rsid w:val="00C30AB8"/>
    <w:rsid w:val="00C311E6"/>
    <w:rsid w:val="00C3134E"/>
    <w:rsid w:val="00C31A71"/>
    <w:rsid w:val="00C31ADC"/>
    <w:rsid w:val="00C31C41"/>
    <w:rsid w:val="00C31E1C"/>
    <w:rsid w:val="00C3215C"/>
    <w:rsid w:val="00C32483"/>
    <w:rsid w:val="00C33208"/>
    <w:rsid w:val="00C3372D"/>
    <w:rsid w:val="00C33B0B"/>
    <w:rsid w:val="00C33F02"/>
    <w:rsid w:val="00C34115"/>
    <w:rsid w:val="00C3554C"/>
    <w:rsid w:val="00C35561"/>
    <w:rsid w:val="00C3616F"/>
    <w:rsid w:val="00C3657A"/>
    <w:rsid w:val="00C3706A"/>
    <w:rsid w:val="00C37D28"/>
    <w:rsid w:val="00C37DFA"/>
    <w:rsid w:val="00C402F9"/>
    <w:rsid w:val="00C403C8"/>
    <w:rsid w:val="00C404C2"/>
    <w:rsid w:val="00C4081F"/>
    <w:rsid w:val="00C40AB8"/>
    <w:rsid w:val="00C40E46"/>
    <w:rsid w:val="00C415BD"/>
    <w:rsid w:val="00C41EB4"/>
    <w:rsid w:val="00C435EC"/>
    <w:rsid w:val="00C43A28"/>
    <w:rsid w:val="00C43C3A"/>
    <w:rsid w:val="00C43C67"/>
    <w:rsid w:val="00C43EF7"/>
    <w:rsid w:val="00C4432A"/>
    <w:rsid w:val="00C44574"/>
    <w:rsid w:val="00C451D4"/>
    <w:rsid w:val="00C458C6"/>
    <w:rsid w:val="00C45B0C"/>
    <w:rsid w:val="00C45DA1"/>
    <w:rsid w:val="00C46381"/>
    <w:rsid w:val="00C46734"/>
    <w:rsid w:val="00C4680A"/>
    <w:rsid w:val="00C46879"/>
    <w:rsid w:val="00C469C7"/>
    <w:rsid w:val="00C46C5C"/>
    <w:rsid w:val="00C46D36"/>
    <w:rsid w:val="00C46D4E"/>
    <w:rsid w:val="00C46D7B"/>
    <w:rsid w:val="00C479AE"/>
    <w:rsid w:val="00C50AF7"/>
    <w:rsid w:val="00C51840"/>
    <w:rsid w:val="00C51BD6"/>
    <w:rsid w:val="00C52256"/>
    <w:rsid w:val="00C523F4"/>
    <w:rsid w:val="00C52576"/>
    <w:rsid w:val="00C52D28"/>
    <w:rsid w:val="00C53DDB"/>
    <w:rsid w:val="00C551E2"/>
    <w:rsid w:val="00C559EA"/>
    <w:rsid w:val="00C56026"/>
    <w:rsid w:val="00C56485"/>
    <w:rsid w:val="00C568FE"/>
    <w:rsid w:val="00C569CF"/>
    <w:rsid w:val="00C569D8"/>
    <w:rsid w:val="00C56BFB"/>
    <w:rsid w:val="00C576F7"/>
    <w:rsid w:val="00C578B4"/>
    <w:rsid w:val="00C57993"/>
    <w:rsid w:val="00C57E83"/>
    <w:rsid w:val="00C605A8"/>
    <w:rsid w:val="00C61BFC"/>
    <w:rsid w:val="00C625EF"/>
    <w:rsid w:val="00C6265D"/>
    <w:rsid w:val="00C62B9B"/>
    <w:rsid w:val="00C632CD"/>
    <w:rsid w:val="00C63523"/>
    <w:rsid w:val="00C635EB"/>
    <w:rsid w:val="00C64BA1"/>
    <w:rsid w:val="00C65249"/>
    <w:rsid w:val="00C66420"/>
    <w:rsid w:val="00C66883"/>
    <w:rsid w:val="00C66CBF"/>
    <w:rsid w:val="00C67027"/>
    <w:rsid w:val="00C67242"/>
    <w:rsid w:val="00C67266"/>
    <w:rsid w:val="00C675DC"/>
    <w:rsid w:val="00C67D47"/>
    <w:rsid w:val="00C67F36"/>
    <w:rsid w:val="00C67F63"/>
    <w:rsid w:val="00C709C2"/>
    <w:rsid w:val="00C70A01"/>
    <w:rsid w:val="00C70D0A"/>
    <w:rsid w:val="00C70E05"/>
    <w:rsid w:val="00C70F23"/>
    <w:rsid w:val="00C71420"/>
    <w:rsid w:val="00C715D4"/>
    <w:rsid w:val="00C716A4"/>
    <w:rsid w:val="00C723EA"/>
    <w:rsid w:val="00C72662"/>
    <w:rsid w:val="00C72855"/>
    <w:rsid w:val="00C7293A"/>
    <w:rsid w:val="00C7388D"/>
    <w:rsid w:val="00C73CEE"/>
    <w:rsid w:val="00C7414D"/>
    <w:rsid w:val="00C74316"/>
    <w:rsid w:val="00C7448F"/>
    <w:rsid w:val="00C747BA"/>
    <w:rsid w:val="00C748B2"/>
    <w:rsid w:val="00C74977"/>
    <w:rsid w:val="00C766AD"/>
    <w:rsid w:val="00C767F8"/>
    <w:rsid w:val="00C76E1C"/>
    <w:rsid w:val="00C770EE"/>
    <w:rsid w:val="00C772BF"/>
    <w:rsid w:val="00C77673"/>
    <w:rsid w:val="00C779FC"/>
    <w:rsid w:val="00C77A52"/>
    <w:rsid w:val="00C80499"/>
    <w:rsid w:val="00C80976"/>
    <w:rsid w:val="00C809C8"/>
    <w:rsid w:val="00C80B2F"/>
    <w:rsid w:val="00C80B35"/>
    <w:rsid w:val="00C80EC9"/>
    <w:rsid w:val="00C8120F"/>
    <w:rsid w:val="00C8180C"/>
    <w:rsid w:val="00C8187E"/>
    <w:rsid w:val="00C8192F"/>
    <w:rsid w:val="00C81E52"/>
    <w:rsid w:val="00C825DD"/>
    <w:rsid w:val="00C82A4A"/>
    <w:rsid w:val="00C82AFF"/>
    <w:rsid w:val="00C83269"/>
    <w:rsid w:val="00C833B8"/>
    <w:rsid w:val="00C83741"/>
    <w:rsid w:val="00C83910"/>
    <w:rsid w:val="00C83D37"/>
    <w:rsid w:val="00C83F3C"/>
    <w:rsid w:val="00C8451C"/>
    <w:rsid w:val="00C84987"/>
    <w:rsid w:val="00C84A5F"/>
    <w:rsid w:val="00C85089"/>
    <w:rsid w:val="00C85CFF"/>
    <w:rsid w:val="00C862DE"/>
    <w:rsid w:val="00C86385"/>
    <w:rsid w:val="00C86483"/>
    <w:rsid w:val="00C864A8"/>
    <w:rsid w:val="00C86B15"/>
    <w:rsid w:val="00C875BE"/>
    <w:rsid w:val="00C87E43"/>
    <w:rsid w:val="00C902BC"/>
    <w:rsid w:val="00C90451"/>
    <w:rsid w:val="00C905C8"/>
    <w:rsid w:val="00C90A0D"/>
    <w:rsid w:val="00C90A4C"/>
    <w:rsid w:val="00C9117F"/>
    <w:rsid w:val="00C91212"/>
    <w:rsid w:val="00C91B8A"/>
    <w:rsid w:val="00C91B9E"/>
    <w:rsid w:val="00C91EEE"/>
    <w:rsid w:val="00C92A7C"/>
    <w:rsid w:val="00C93137"/>
    <w:rsid w:val="00C93E3A"/>
    <w:rsid w:val="00C945E2"/>
    <w:rsid w:val="00C9478E"/>
    <w:rsid w:val="00C9485C"/>
    <w:rsid w:val="00C94BBC"/>
    <w:rsid w:val="00C95711"/>
    <w:rsid w:val="00C95814"/>
    <w:rsid w:val="00C95945"/>
    <w:rsid w:val="00C9642C"/>
    <w:rsid w:val="00C968CE"/>
    <w:rsid w:val="00C96E84"/>
    <w:rsid w:val="00C970A8"/>
    <w:rsid w:val="00C97170"/>
    <w:rsid w:val="00C97479"/>
    <w:rsid w:val="00C974D6"/>
    <w:rsid w:val="00C9759B"/>
    <w:rsid w:val="00C97B52"/>
    <w:rsid w:val="00C97FD2"/>
    <w:rsid w:val="00CA01FF"/>
    <w:rsid w:val="00CA0341"/>
    <w:rsid w:val="00CA0BEC"/>
    <w:rsid w:val="00CA111E"/>
    <w:rsid w:val="00CA126A"/>
    <w:rsid w:val="00CA13AF"/>
    <w:rsid w:val="00CA1BA8"/>
    <w:rsid w:val="00CA1FB8"/>
    <w:rsid w:val="00CA2158"/>
    <w:rsid w:val="00CA21C2"/>
    <w:rsid w:val="00CA2CA3"/>
    <w:rsid w:val="00CA2E6A"/>
    <w:rsid w:val="00CA3290"/>
    <w:rsid w:val="00CA3E09"/>
    <w:rsid w:val="00CA3E30"/>
    <w:rsid w:val="00CA4AE6"/>
    <w:rsid w:val="00CA4AEE"/>
    <w:rsid w:val="00CA4B47"/>
    <w:rsid w:val="00CA51E1"/>
    <w:rsid w:val="00CA524E"/>
    <w:rsid w:val="00CA5314"/>
    <w:rsid w:val="00CA5417"/>
    <w:rsid w:val="00CA5C57"/>
    <w:rsid w:val="00CA5D36"/>
    <w:rsid w:val="00CA6230"/>
    <w:rsid w:val="00CA6CB3"/>
    <w:rsid w:val="00CA7146"/>
    <w:rsid w:val="00CA73AF"/>
    <w:rsid w:val="00CA75E1"/>
    <w:rsid w:val="00CA77D6"/>
    <w:rsid w:val="00CA7948"/>
    <w:rsid w:val="00CB00AD"/>
    <w:rsid w:val="00CB0A45"/>
    <w:rsid w:val="00CB160E"/>
    <w:rsid w:val="00CB2053"/>
    <w:rsid w:val="00CB2127"/>
    <w:rsid w:val="00CB23FF"/>
    <w:rsid w:val="00CB24DB"/>
    <w:rsid w:val="00CB2C1B"/>
    <w:rsid w:val="00CB2C92"/>
    <w:rsid w:val="00CB33C3"/>
    <w:rsid w:val="00CB3421"/>
    <w:rsid w:val="00CB3B19"/>
    <w:rsid w:val="00CB405A"/>
    <w:rsid w:val="00CB41EE"/>
    <w:rsid w:val="00CB436C"/>
    <w:rsid w:val="00CB4A8D"/>
    <w:rsid w:val="00CB53A9"/>
    <w:rsid w:val="00CB53B7"/>
    <w:rsid w:val="00CB561A"/>
    <w:rsid w:val="00CB5E6C"/>
    <w:rsid w:val="00CB6314"/>
    <w:rsid w:val="00CB6552"/>
    <w:rsid w:val="00CB701E"/>
    <w:rsid w:val="00CB73F6"/>
    <w:rsid w:val="00CB7B3F"/>
    <w:rsid w:val="00CC05C9"/>
    <w:rsid w:val="00CC0672"/>
    <w:rsid w:val="00CC1447"/>
    <w:rsid w:val="00CC23FB"/>
    <w:rsid w:val="00CC26CA"/>
    <w:rsid w:val="00CC2AEE"/>
    <w:rsid w:val="00CC2E49"/>
    <w:rsid w:val="00CC30B8"/>
    <w:rsid w:val="00CC340B"/>
    <w:rsid w:val="00CC34E7"/>
    <w:rsid w:val="00CC3C99"/>
    <w:rsid w:val="00CC3D33"/>
    <w:rsid w:val="00CC4C80"/>
    <w:rsid w:val="00CC5B4C"/>
    <w:rsid w:val="00CC6867"/>
    <w:rsid w:val="00CC68C2"/>
    <w:rsid w:val="00CC6D86"/>
    <w:rsid w:val="00CC714C"/>
    <w:rsid w:val="00CC72A9"/>
    <w:rsid w:val="00CC7C26"/>
    <w:rsid w:val="00CD0065"/>
    <w:rsid w:val="00CD0483"/>
    <w:rsid w:val="00CD0CB5"/>
    <w:rsid w:val="00CD0EB9"/>
    <w:rsid w:val="00CD11CB"/>
    <w:rsid w:val="00CD1208"/>
    <w:rsid w:val="00CD1B64"/>
    <w:rsid w:val="00CD1D69"/>
    <w:rsid w:val="00CD318F"/>
    <w:rsid w:val="00CD33AE"/>
    <w:rsid w:val="00CD4021"/>
    <w:rsid w:val="00CD4452"/>
    <w:rsid w:val="00CD4AD6"/>
    <w:rsid w:val="00CD5200"/>
    <w:rsid w:val="00CD530A"/>
    <w:rsid w:val="00CD5FE5"/>
    <w:rsid w:val="00CD60FA"/>
    <w:rsid w:val="00CD6239"/>
    <w:rsid w:val="00CD6645"/>
    <w:rsid w:val="00CD6BC8"/>
    <w:rsid w:val="00CD6DF5"/>
    <w:rsid w:val="00CD791F"/>
    <w:rsid w:val="00CD7A4E"/>
    <w:rsid w:val="00CD7B1A"/>
    <w:rsid w:val="00CD7DA8"/>
    <w:rsid w:val="00CE057C"/>
    <w:rsid w:val="00CE0771"/>
    <w:rsid w:val="00CE08F1"/>
    <w:rsid w:val="00CE0EC4"/>
    <w:rsid w:val="00CE15D4"/>
    <w:rsid w:val="00CE2279"/>
    <w:rsid w:val="00CE25F2"/>
    <w:rsid w:val="00CE2BB4"/>
    <w:rsid w:val="00CE320E"/>
    <w:rsid w:val="00CE3307"/>
    <w:rsid w:val="00CE37A1"/>
    <w:rsid w:val="00CE37EF"/>
    <w:rsid w:val="00CE3845"/>
    <w:rsid w:val="00CE3AA4"/>
    <w:rsid w:val="00CE4512"/>
    <w:rsid w:val="00CE4561"/>
    <w:rsid w:val="00CE5351"/>
    <w:rsid w:val="00CE53DA"/>
    <w:rsid w:val="00CE57AF"/>
    <w:rsid w:val="00CE6679"/>
    <w:rsid w:val="00CE7F44"/>
    <w:rsid w:val="00CF1178"/>
    <w:rsid w:val="00CF1380"/>
    <w:rsid w:val="00CF1823"/>
    <w:rsid w:val="00CF1A32"/>
    <w:rsid w:val="00CF1ECE"/>
    <w:rsid w:val="00CF318C"/>
    <w:rsid w:val="00CF3B01"/>
    <w:rsid w:val="00CF3E48"/>
    <w:rsid w:val="00CF3ECE"/>
    <w:rsid w:val="00CF43B6"/>
    <w:rsid w:val="00CF465D"/>
    <w:rsid w:val="00CF4BAD"/>
    <w:rsid w:val="00CF55A9"/>
    <w:rsid w:val="00CF5747"/>
    <w:rsid w:val="00CF5AD5"/>
    <w:rsid w:val="00CF6008"/>
    <w:rsid w:val="00CF6310"/>
    <w:rsid w:val="00CF652D"/>
    <w:rsid w:val="00CF7746"/>
    <w:rsid w:val="00CF790A"/>
    <w:rsid w:val="00CF7E74"/>
    <w:rsid w:val="00CF7EFF"/>
    <w:rsid w:val="00D0084B"/>
    <w:rsid w:val="00D00850"/>
    <w:rsid w:val="00D0093F"/>
    <w:rsid w:val="00D00A4D"/>
    <w:rsid w:val="00D00EA6"/>
    <w:rsid w:val="00D01078"/>
    <w:rsid w:val="00D01242"/>
    <w:rsid w:val="00D01324"/>
    <w:rsid w:val="00D02187"/>
    <w:rsid w:val="00D026B1"/>
    <w:rsid w:val="00D028FD"/>
    <w:rsid w:val="00D03960"/>
    <w:rsid w:val="00D03998"/>
    <w:rsid w:val="00D03A7A"/>
    <w:rsid w:val="00D03DFA"/>
    <w:rsid w:val="00D03E2B"/>
    <w:rsid w:val="00D03F12"/>
    <w:rsid w:val="00D0429E"/>
    <w:rsid w:val="00D047FE"/>
    <w:rsid w:val="00D04ADC"/>
    <w:rsid w:val="00D050FE"/>
    <w:rsid w:val="00D0525B"/>
    <w:rsid w:val="00D05649"/>
    <w:rsid w:val="00D0629B"/>
    <w:rsid w:val="00D062EA"/>
    <w:rsid w:val="00D07300"/>
    <w:rsid w:val="00D0758D"/>
    <w:rsid w:val="00D07697"/>
    <w:rsid w:val="00D07DEA"/>
    <w:rsid w:val="00D103C2"/>
    <w:rsid w:val="00D10487"/>
    <w:rsid w:val="00D10852"/>
    <w:rsid w:val="00D10F74"/>
    <w:rsid w:val="00D1119B"/>
    <w:rsid w:val="00D11862"/>
    <w:rsid w:val="00D118F8"/>
    <w:rsid w:val="00D11D52"/>
    <w:rsid w:val="00D1383F"/>
    <w:rsid w:val="00D13C5E"/>
    <w:rsid w:val="00D14110"/>
    <w:rsid w:val="00D144E3"/>
    <w:rsid w:val="00D14557"/>
    <w:rsid w:val="00D14A28"/>
    <w:rsid w:val="00D14AFE"/>
    <w:rsid w:val="00D14B70"/>
    <w:rsid w:val="00D14C3C"/>
    <w:rsid w:val="00D154B8"/>
    <w:rsid w:val="00D1581C"/>
    <w:rsid w:val="00D15D77"/>
    <w:rsid w:val="00D15DCF"/>
    <w:rsid w:val="00D16324"/>
    <w:rsid w:val="00D1675D"/>
    <w:rsid w:val="00D1682B"/>
    <w:rsid w:val="00D16A0C"/>
    <w:rsid w:val="00D16D21"/>
    <w:rsid w:val="00D16E1F"/>
    <w:rsid w:val="00D170FE"/>
    <w:rsid w:val="00D173AE"/>
    <w:rsid w:val="00D17A74"/>
    <w:rsid w:val="00D2013D"/>
    <w:rsid w:val="00D2054D"/>
    <w:rsid w:val="00D2090C"/>
    <w:rsid w:val="00D20C59"/>
    <w:rsid w:val="00D20D71"/>
    <w:rsid w:val="00D21581"/>
    <w:rsid w:val="00D215A0"/>
    <w:rsid w:val="00D21DB4"/>
    <w:rsid w:val="00D2232F"/>
    <w:rsid w:val="00D236CB"/>
    <w:rsid w:val="00D23964"/>
    <w:rsid w:val="00D23EC0"/>
    <w:rsid w:val="00D23EE0"/>
    <w:rsid w:val="00D2453E"/>
    <w:rsid w:val="00D24A7C"/>
    <w:rsid w:val="00D24F92"/>
    <w:rsid w:val="00D256F7"/>
    <w:rsid w:val="00D259F7"/>
    <w:rsid w:val="00D25A33"/>
    <w:rsid w:val="00D26200"/>
    <w:rsid w:val="00D2636C"/>
    <w:rsid w:val="00D26645"/>
    <w:rsid w:val="00D26868"/>
    <w:rsid w:val="00D26ACD"/>
    <w:rsid w:val="00D26B75"/>
    <w:rsid w:val="00D3014E"/>
    <w:rsid w:val="00D30239"/>
    <w:rsid w:val="00D312FB"/>
    <w:rsid w:val="00D31584"/>
    <w:rsid w:val="00D31868"/>
    <w:rsid w:val="00D31CF0"/>
    <w:rsid w:val="00D31DFE"/>
    <w:rsid w:val="00D32C36"/>
    <w:rsid w:val="00D32CCC"/>
    <w:rsid w:val="00D32E6D"/>
    <w:rsid w:val="00D32F26"/>
    <w:rsid w:val="00D33CEA"/>
    <w:rsid w:val="00D349EF"/>
    <w:rsid w:val="00D34EA5"/>
    <w:rsid w:val="00D358E7"/>
    <w:rsid w:val="00D36078"/>
    <w:rsid w:val="00D3626C"/>
    <w:rsid w:val="00D364E9"/>
    <w:rsid w:val="00D37363"/>
    <w:rsid w:val="00D3782E"/>
    <w:rsid w:val="00D37ABB"/>
    <w:rsid w:val="00D37CBD"/>
    <w:rsid w:val="00D37E99"/>
    <w:rsid w:val="00D37FA8"/>
    <w:rsid w:val="00D402D1"/>
    <w:rsid w:val="00D40C19"/>
    <w:rsid w:val="00D40CAD"/>
    <w:rsid w:val="00D41148"/>
    <w:rsid w:val="00D424AD"/>
    <w:rsid w:val="00D42B95"/>
    <w:rsid w:val="00D430E1"/>
    <w:rsid w:val="00D43A47"/>
    <w:rsid w:val="00D43B6E"/>
    <w:rsid w:val="00D43C9A"/>
    <w:rsid w:val="00D44604"/>
    <w:rsid w:val="00D446DD"/>
    <w:rsid w:val="00D4485B"/>
    <w:rsid w:val="00D44B0B"/>
    <w:rsid w:val="00D450DB"/>
    <w:rsid w:val="00D45275"/>
    <w:rsid w:val="00D45695"/>
    <w:rsid w:val="00D45783"/>
    <w:rsid w:val="00D45951"/>
    <w:rsid w:val="00D45BE0"/>
    <w:rsid w:val="00D462DE"/>
    <w:rsid w:val="00D46968"/>
    <w:rsid w:val="00D46F9D"/>
    <w:rsid w:val="00D46FEE"/>
    <w:rsid w:val="00D47482"/>
    <w:rsid w:val="00D50AB6"/>
    <w:rsid w:val="00D50CFC"/>
    <w:rsid w:val="00D50D3F"/>
    <w:rsid w:val="00D511C8"/>
    <w:rsid w:val="00D514D7"/>
    <w:rsid w:val="00D516DB"/>
    <w:rsid w:val="00D5184C"/>
    <w:rsid w:val="00D5208E"/>
    <w:rsid w:val="00D521BC"/>
    <w:rsid w:val="00D5277A"/>
    <w:rsid w:val="00D52921"/>
    <w:rsid w:val="00D52A7F"/>
    <w:rsid w:val="00D52E58"/>
    <w:rsid w:val="00D53063"/>
    <w:rsid w:val="00D534A9"/>
    <w:rsid w:val="00D5385D"/>
    <w:rsid w:val="00D53B14"/>
    <w:rsid w:val="00D53C1C"/>
    <w:rsid w:val="00D541F0"/>
    <w:rsid w:val="00D5442D"/>
    <w:rsid w:val="00D5457D"/>
    <w:rsid w:val="00D54751"/>
    <w:rsid w:val="00D5483F"/>
    <w:rsid w:val="00D54E5A"/>
    <w:rsid w:val="00D54F9F"/>
    <w:rsid w:val="00D5557B"/>
    <w:rsid w:val="00D55C60"/>
    <w:rsid w:val="00D55D18"/>
    <w:rsid w:val="00D569B0"/>
    <w:rsid w:val="00D56CD5"/>
    <w:rsid w:val="00D5727C"/>
    <w:rsid w:val="00D572C9"/>
    <w:rsid w:val="00D60CFE"/>
    <w:rsid w:val="00D60FBF"/>
    <w:rsid w:val="00D61646"/>
    <w:rsid w:val="00D61B5D"/>
    <w:rsid w:val="00D61D85"/>
    <w:rsid w:val="00D62757"/>
    <w:rsid w:val="00D632C8"/>
    <w:rsid w:val="00D63437"/>
    <w:rsid w:val="00D636FB"/>
    <w:rsid w:val="00D63A99"/>
    <w:rsid w:val="00D63BFC"/>
    <w:rsid w:val="00D656FC"/>
    <w:rsid w:val="00D65B38"/>
    <w:rsid w:val="00D660AC"/>
    <w:rsid w:val="00D6739E"/>
    <w:rsid w:val="00D673FE"/>
    <w:rsid w:val="00D67A19"/>
    <w:rsid w:val="00D67FB1"/>
    <w:rsid w:val="00D7102A"/>
    <w:rsid w:val="00D714B9"/>
    <w:rsid w:val="00D716F0"/>
    <w:rsid w:val="00D71A35"/>
    <w:rsid w:val="00D71C17"/>
    <w:rsid w:val="00D7314B"/>
    <w:rsid w:val="00D7394B"/>
    <w:rsid w:val="00D740DC"/>
    <w:rsid w:val="00D741DD"/>
    <w:rsid w:val="00D745FA"/>
    <w:rsid w:val="00D74CB5"/>
    <w:rsid w:val="00D74DDA"/>
    <w:rsid w:val="00D7515B"/>
    <w:rsid w:val="00D75379"/>
    <w:rsid w:val="00D75884"/>
    <w:rsid w:val="00D75FDA"/>
    <w:rsid w:val="00D766E6"/>
    <w:rsid w:val="00D76C86"/>
    <w:rsid w:val="00D76FCE"/>
    <w:rsid w:val="00D77151"/>
    <w:rsid w:val="00D7775C"/>
    <w:rsid w:val="00D77BC6"/>
    <w:rsid w:val="00D77FC2"/>
    <w:rsid w:val="00D80293"/>
    <w:rsid w:val="00D80370"/>
    <w:rsid w:val="00D81270"/>
    <w:rsid w:val="00D817D1"/>
    <w:rsid w:val="00D8191E"/>
    <w:rsid w:val="00D81BE7"/>
    <w:rsid w:val="00D821CD"/>
    <w:rsid w:val="00D828C9"/>
    <w:rsid w:val="00D82A28"/>
    <w:rsid w:val="00D82D40"/>
    <w:rsid w:val="00D837B5"/>
    <w:rsid w:val="00D84202"/>
    <w:rsid w:val="00D84954"/>
    <w:rsid w:val="00D84A56"/>
    <w:rsid w:val="00D84B8D"/>
    <w:rsid w:val="00D84D6D"/>
    <w:rsid w:val="00D84D72"/>
    <w:rsid w:val="00D84F13"/>
    <w:rsid w:val="00D851CC"/>
    <w:rsid w:val="00D851E8"/>
    <w:rsid w:val="00D85553"/>
    <w:rsid w:val="00D858D4"/>
    <w:rsid w:val="00D85E03"/>
    <w:rsid w:val="00D860DA"/>
    <w:rsid w:val="00D867A5"/>
    <w:rsid w:val="00D86C43"/>
    <w:rsid w:val="00D87D4A"/>
    <w:rsid w:val="00D87DCC"/>
    <w:rsid w:val="00D903C8"/>
    <w:rsid w:val="00D90949"/>
    <w:rsid w:val="00D911CB"/>
    <w:rsid w:val="00D9120D"/>
    <w:rsid w:val="00D91D5C"/>
    <w:rsid w:val="00D9230E"/>
    <w:rsid w:val="00D92663"/>
    <w:rsid w:val="00D929DB"/>
    <w:rsid w:val="00D932E8"/>
    <w:rsid w:val="00D93684"/>
    <w:rsid w:val="00D93CED"/>
    <w:rsid w:val="00D9435D"/>
    <w:rsid w:val="00D9440F"/>
    <w:rsid w:val="00D94859"/>
    <w:rsid w:val="00D95026"/>
    <w:rsid w:val="00D953D7"/>
    <w:rsid w:val="00D95E18"/>
    <w:rsid w:val="00D96733"/>
    <w:rsid w:val="00D9680B"/>
    <w:rsid w:val="00D969F5"/>
    <w:rsid w:val="00D96D3F"/>
    <w:rsid w:val="00D97301"/>
    <w:rsid w:val="00D97472"/>
    <w:rsid w:val="00D975D1"/>
    <w:rsid w:val="00D97980"/>
    <w:rsid w:val="00D97D62"/>
    <w:rsid w:val="00D97F94"/>
    <w:rsid w:val="00DA1302"/>
    <w:rsid w:val="00DA1ADD"/>
    <w:rsid w:val="00DA1F02"/>
    <w:rsid w:val="00DA26FD"/>
    <w:rsid w:val="00DA2F90"/>
    <w:rsid w:val="00DA2FA3"/>
    <w:rsid w:val="00DA31D4"/>
    <w:rsid w:val="00DA42B5"/>
    <w:rsid w:val="00DA4699"/>
    <w:rsid w:val="00DA53E1"/>
    <w:rsid w:val="00DA580E"/>
    <w:rsid w:val="00DA601C"/>
    <w:rsid w:val="00DA6D25"/>
    <w:rsid w:val="00DA6DB5"/>
    <w:rsid w:val="00DA6DCB"/>
    <w:rsid w:val="00DA72EF"/>
    <w:rsid w:val="00DA739D"/>
    <w:rsid w:val="00DA73D1"/>
    <w:rsid w:val="00DB0112"/>
    <w:rsid w:val="00DB0172"/>
    <w:rsid w:val="00DB048E"/>
    <w:rsid w:val="00DB0597"/>
    <w:rsid w:val="00DB1094"/>
    <w:rsid w:val="00DB110F"/>
    <w:rsid w:val="00DB1C57"/>
    <w:rsid w:val="00DB2122"/>
    <w:rsid w:val="00DB2888"/>
    <w:rsid w:val="00DB2BB1"/>
    <w:rsid w:val="00DB2CC8"/>
    <w:rsid w:val="00DB33A0"/>
    <w:rsid w:val="00DB36A6"/>
    <w:rsid w:val="00DB3CDA"/>
    <w:rsid w:val="00DB4089"/>
    <w:rsid w:val="00DB427F"/>
    <w:rsid w:val="00DB44A3"/>
    <w:rsid w:val="00DB4C12"/>
    <w:rsid w:val="00DB59D8"/>
    <w:rsid w:val="00DB5B49"/>
    <w:rsid w:val="00DB5C7F"/>
    <w:rsid w:val="00DB6377"/>
    <w:rsid w:val="00DB6794"/>
    <w:rsid w:val="00DB69F3"/>
    <w:rsid w:val="00DB6A9B"/>
    <w:rsid w:val="00DB6D44"/>
    <w:rsid w:val="00DB6FD9"/>
    <w:rsid w:val="00DB7042"/>
    <w:rsid w:val="00DB72AA"/>
    <w:rsid w:val="00DB796D"/>
    <w:rsid w:val="00DB7BB2"/>
    <w:rsid w:val="00DB7D6B"/>
    <w:rsid w:val="00DC032A"/>
    <w:rsid w:val="00DC06CE"/>
    <w:rsid w:val="00DC088C"/>
    <w:rsid w:val="00DC16F1"/>
    <w:rsid w:val="00DC185E"/>
    <w:rsid w:val="00DC1D4A"/>
    <w:rsid w:val="00DC2561"/>
    <w:rsid w:val="00DC2A3C"/>
    <w:rsid w:val="00DC304E"/>
    <w:rsid w:val="00DC30CD"/>
    <w:rsid w:val="00DC3DC4"/>
    <w:rsid w:val="00DC459E"/>
    <w:rsid w:val="00DC4888"/>
    <w:rsid w:val="00DC4BC1"/>
    <w:rsid w:val="00DC50F3"/>
    <w:rsid w:val="00DC586A"/>
    <w:rsid w:val="00DC661F"/>
    <w:rsid w:val="00DC6D41"/>
    <w:rsid w:val="00DC6E24"/>
    <w:rsid w:val="00DC6FC9"/>
    <w:rsid w:val="00DC76DA"/>
    <w:rsid w:val="00DC7D03"/>
    <w:rsid w:val="00DC7D46"/>
    <w:rsid w:val="00DC7DEB"/>
    <w:rsid w:val="00DD02CB"/>
    <w:rsid w:val="00DD0AFF"/>
    <w:rsid w:val="00DD1956"/>
    <w:rsid w:val="00DD1A0F"/>
    <w:rsid w:val="00DD1FBC"/>
    <w:rsid w:val="00DD25D5"/>
    <w:rsid w:val="00DD278D"/>
    <w:rsid w:val="00DD29E5"/>
    <w:rsid w:val="00DD2BF9"/>
    <w:rsid w:val="00DD37C6"/>
    <w:rsid w:val="00DD48B9"/>
    <w:rsid w:val="00DD6DD4"/>
    <w:rsid w:val="00DD6F3D"/>
    <w:rsid w:val="00DD77F7"/>
    <w:rsid w:val="00DD786A"/>
    <w:rsid w:val="00DD7D92"/>
    <w:rsid w:val="00DE0285"/>
    <w:rsid w:val="00DE04AA"/>
    <w:rsid w:val="00DE0560"/>
    <w:rsid w:val="00DE0835"/>
    <w:rsid w:val="00DE08B4"/>
    <w:rsid w:val="00DE0F87"/>
    <w:rsid w:val="00DE1252"/>
    <w:rsid w:val="00DE1330"/>
    <w:rsid w:val="00DE2BBA"/>
    <w:rsid w:val="00DE2D75"/>
    <w:rsid w:val="00DE30C6"/>
    <w:rsid w:val="00DE35C7"/>
    <w:rsid w:val="00DE3828"/>
    <w:rsid w:val="00DE46A3"/>
    <w:rsid w:val="00DE4E97"/>
    <w:rsid w:val="00DE55A3"/>
    <w:rsid w:val="00DE5A95"/>
    <w:rsid w:val="00DE5B19"/>
    <w:rsid w:val="00DE6423"/>
    <w:rsid w:val="00DE65AC"/>
    <w:rsid w:val="00DE66EA"/>
    <w:rsid w:val="00DE6893"/>
    <w:rsid w:val="00DE6E72"/>
    <w:rsid w:val="00DE71B5"/>
    <w:rsid w:val="00DE7D6B"/>
    <w:rsid w:val="00DF04A6"/>
    <w:rsid w:val="00DF0813"/>
    <w:rsid w:val="00DF09EC"/>
    <w:rsid w:val="00DF0F52"/>
    <w:rsid w:val="00DF1075"/>
    <w:rsid w:val="00DF1A12"/>
    <w:rsid w:val="00DF1B03"/>
    <w:rsid w:val="00DF1C4B"/>
    <w:rsid w:val="00DF25D0"/>
    <w:rsid w:val="00DF2A54"/>
    <w:rsid w:val="00DF2A60"/>
    <w:rsid w:val="00DF313D"/>
    <w:rsid w:val="00DF3EAE"/>
    <w:rsid w:val="00DF43B8"/>
    <w:rsid w:val="00DF455C"/>
    <w:rsid w:val="00DF499D"/>
    <w:rsid w:val="00DF4D15"/>
    <w:rsid w:val="00DF5299"/>
    <w:rsid w:val="00DF5437"/>
    <w:rsid w:val="00DF563F"/>
    <w:rsid w:val="00DF564B"/>
    <w:rsid w:val="00DF592F"/>
    <w:rsid w:val="00DF5B46"/>
    <w:rsid w:val="00DF5E3B"/>
    <w:rsid w:val="00DF647B"/>
    <w:rsid w:val="00DF67E5"/>
    <w:rsid w:val="00DF7741"/>
    <w:rsid w:val="00DF7834"/>
    <w:rsid w:val="00DF7CB6"/>
    <w:rsid w:val="00DF7D1E"/>
    <w:rsid w:val="00DF7F75"/>
    <w:rsid w:val="00E00159"/>
    <w:rsid w:val="00E015AB"/>
    <w:rsid w:val="00E015EC"/>
    <w:rsid w:val="00E02236"/>
    <w:rsid w:val="00E0244B"/>
    <w:rsid w:val="00E02491"/>
    <w:rsid w:val="00E0264E"/>
    <w:rsid w:val="00E031F2"/>
    <w:rsid w:val="00E03499"/>
    <w:rsid w:val="00E03A99"/>
    <w:rsid w:val="00E041BF"/>
    <w:rsid w:val="00E04315"/>
    <w:rsid w:val="00E0453F"/>
    <w:rsid w:val="00E04873"/>
    <w:rsid w:val="00E04973"/>
    <w:rsid w:val="00E04CD7"/>
    <w:rsid w:val="00E05685"/>
    <w:rsid w:val="00E059A9"/>
    <w:rsid w:val="00E05B31"/>
    <w:rsid w:val="00E05F13"/>
    <w:rsid w:val="00E061AF"/>
    <w:rsid w:val="00E06537"/>
    <w:rsid w:val="00E06A41"/>
    <w:rsid w:val="00E075BE"/>
    <w:rsid w:val="00E07986"/>
    <w:rsid w:val="00E07C19"/>
    <w:rsid w:val="00E10542"/>
    <w:rsid w:val="00E1099D"/>
    <w:rsid w:val="00E113E8"/>
    <w:rsid w:val="00E114CE"/>
    <w:rsid w:val="00E122D4"/>
    <w:rsid w:val="00E12872"/>
    <w:rsid w:val="00E1375E"/>
    <w:rsid w:val="00E13B23"/>
    <w:rsid w:val="00E13B88"/>
    <w:rsid w:val="00E13DCA"/>
    <w:rsid w:val="00E13FBE"/>
    <w:rsid w:val="00E14517"/>
    <w:rsid w:val="00E146BE"/>
    <w:rsid w:val="00E14FE5"/>
    <w:rsid w:val="00E15572"/>
    <w:rsid w:val="00E161D9"/>
    <w:rsid w:val="00E166D4"/>
    <w:rsid w:val="00E168A3"/>
    <w:rsid w:val="00E16B01"/>
    <w:rsid w:val="00E16DAD"/>
    <w:rsid w:val="00E173C0"/>
    <w:rsid w:val="00E17FF0"/>
    <w:rsid w:val="00E20014"/>
    <w:rsid w:val="00E2023D"/>
    <w:rsid w:val="00E20466"/>
    <w:rsid w:val="00E20F56"/>
    <w:rsid w:val="00E2134C"/>
    <w:rsid w:val="00E221C8"/>
    <w:rsid w:val="00E2280C"/>
    <w:rsid w:val="00E228AB"/>
    <w:rsid w:val="00E2295B"/>
    <w:rsid w:val="00E232FE"/>
    <w:rsid w:val="00E23598"/>
    <w:rsid w:val="00E239BD"/>
    <w:rsid w:val="00E23A74"/>
    <w:rsid w:val="00E23B4F"/>
    <w:rsid w:val="00E23EC2"/>
    <w:rsid w:val="00E2412E"/>
    <w:rsid w:val="00E24281"/>
    <w:rsid w:val="00E2499A"/>
    <w:rsid w:val="00E24D40"/>
    <w:rsid w:val="00E24FBF"/>
    <w:rsid w:val="00E25ACA"/>
    <w:rsid w:val="00E25E1C"/>
    <w:rsid w:val="00E26297"/>
    <w:rsid w:val="00E265A5"/>
    <w:rsid w:val="00E26861"/>
    <w:rsid w:val="00E26E7E"/>
    <w:rsid w:val="00E27007"/>
    <w:rsid w:val="00E270E4"/>
    <w:rsid w:val="00E27108"/>
    <w:rsid w:val="00E27445"/>
    <w:rsid w:val="00E27A7F"/>
    <w:rsid w:val="00E27B28"/>
    <w:rsid w:val="00E301B8"/>
    <w:rsid w:val="00E30430"/>
    <w:rsid w:val="00E30544"/>
    <w:rsid w:val="00E30B08"/>
    <w:rsid w:val="00E3180A"/>
    <w:rsid w:val="00E318D4"/>
    <w:rsid w:val="00E32455"/>
    <w:rsid w:val="00E32ECE"/>
    <w:rsid w:val="00E333D5"/>
    <w:rsid w:val="00E335B9"/>
    <w:rsid w:val="00E33891"/>
    <w:rsid w:val="00E33CFE"/>
    <w:rsid w:val="00E34235"/>
    <w:rsid w:val="00E344E7"/>
    <w:rsid w:val="00E3486F"/>
    <w:rsid w:val="00E34B6D"/>
    <w:rsid w:val="00E34E73"/>
    <w:rsid w:val="00E35437"/>
    <w:rsid w:val="00E358C9"/>
    <w:rsid w:val="00E3670E"/>
    <w:rsid w:val="00E36728"/>
    <w:rsid w:val="00E36815"/>
    <w:rsid w:val="00E37073"/>
    <w:rsid w:val="00E37B27"/>
    <w:rsid w:val="00E37E54"/>
    <w:rsid w:val="00E37ED4"/>
    <w:rsid w:val="00E400A9"/>
    <w:rsid w:val="00E4050A"/>
    <w:rsid w:val="00E40678"/>
    <w:rsid w:val="00E4150A"/>
    <w:rsid w:val="00E4209A"/>
    <w:rsid w:val="00E42232"/>
    <w:rsid w:val="00E423FB"/>
    <w:rsid w:val="00E4387C"/>
    <w:rsid w:val="00E4417C"/>
    <w:rsid w:val="00E446E6"/>
    <w:rsid w:val="00E447A3"/>
    <w:rsid w:val="00E44C9F"/>
    <w:rsid w:val="00E44FBD"/>
    <w:rsid w:val="00E4547F"/>
    <w:rsid w:val="00E458B5"/>
    <w:rsid w:val="00E45F99"/>
    <w:rsid w:val="00E46B7F"/>
    <w:rsid w:val="00E4770E"/>
    <w:rsid w:val="00E47EBB"/>
    <w:rsid w:val="00E50892"/>
    <w:rsid w:val="00E50F05"/>
    <w:rsid w:val="00E51173"/>
    <w:rsid w:val="00E513B8"/>
    <w:rsid w:val="00E51C14"/>
    <w:rsid w:val="00E5225D"/>
    <w:rsid w:val="00E522E3"/>
    <w:rsid w:val="00E524C3"/>
    <w:rsid w:val="00E52954"/>
    <w:rsid w:val="00E52C1F"/>
    <w:rsid w:val="00E53091"/>
    <w:rsid w:val="00E532F1"/>
    <w:rsid w:val="00E53A2E"/>
    <w:rsid w:val="00E540C9"/>
    <w:rsid w:val="00E54A2A"/>
    <w:rsid w:val="00E5548D"/>
    <w:rsid w:val="00E558F6"/>
    <w:rsid w:val="00E56640"/>
    <w:rsid w:val="00E56E89"/>
    <w:rsid w:val="00E56EB4"/>
    <w:rsid w:val="00E56F02"/>
    <w:rsid w:val="00E570A5"/>
    <w:rsid w:val="00E573BC"/>
    <w:rsid w:val="00E577D5"/>
    <w:rsid w:val="00E57DC8"/>
    <w:rsid w:val="00E57F36"/>
    <w:rsid w:val="00E605D0"/>
    <w:rsid w:val="00E605FC"/>
    <w:rsid w:val="00E607F2"/>
    <w:rsid w:val="00E60D0B"/>
    <w:rsid w:val="00E61206"/>
    <w:rsid w:val="00E61B97"/>
    <w:rsid w:val="00E621AC"/>
    <w:rsid w:val="00E62296"/>
    <w:rsid w:val="00E63268"/>
    <w:rsid w:val="00E63C5B"/>
    <w:rsid w:val="00E6432B"/>
    <w:rsid w:val="00E6452D"/>
    <w:rsid w:val="00E64AB1"/>
    <w:rsid w:val="00E651CF"/>
    <w:rsid w:val="00E6524E"/>
    <w:rsid w:val="00E65297"/>
    <w:rsid w:val="00E65718"/>
    <w:rsid w:val="00E661EE"/>
    <w:rsid w:val="00E66749"/>
    <w:rsid w:val="00E66BE1"/>
    <w:rsid w:val="00E67FAC"/>
    <w:rsid w:val="00E7037A"/>
    <w:rsid w:val="00E70452"/>
    <w:rsid w:val="00E70703"/>
    <w:rsid w:val="00E70762"/>
    <w:rsid w:val="00E70916"/>
    <w:rsid w:val="00E70EDA"/>
    <w:rsid w:val="00E71603"/>
    <w:rsid w:val="00E71AB5"/>
    <w:rsid w:val="00E734A9"/>
    <w:rsid w:val="00E73ACC"/>
    <w:rsid w:val="00E73ACF"/>
    <w:rsid w:val="00E73CBA"/>
    <w:rsid w:val="00E73EA1"/>
    <w:rsid w:val="00E740F4"/>
    <w:rsid w:val="00E7458F"/>
    <w:rsid w:val="00E7472C"/>
    <w:rsid w:val="00E74AEB"/>
    <w:rsid w:val="00E74C7F"/>
    <w:rsid w:val="00E74D56"/>
    <w:rsid w:val="00E750ED"/>
    <w:rsid w:val="00E75D53"/>
    <w:rsid w:val="00E75F29"/>
    <w:rsid w:val="00E762B6"/>
    <w:rsid w:val="00E766A5"/>
    <w:rsid w:val="00E77300"/>
    <w:rsid w:val="00E774F5"/>
    <w:rsid w:val="00E77779"/>
    <w:rsid w:val="00E7777A"/>
    <w:rsid w:val="00E77B4C"/>
    <w:rsid w:val="00E77F60"/>
    <w:rsid w:val="00E77F96"/>
    <w:rsid w:val="00E80028"/>
    <w:rsid w:val="00E80360"/>
    <w:rsid w:val="00E80595"/>
    <w:rsid w:val="00E80877"/>
    <w:rsid w:val="00E8191C"/>
    <w:rsid w:val="00E82285"/>
    <w:rsid w:val="00E82351"/>
    <w:rsid w:val="00E826C7"/>
    <w:rsid w:val="00E82CD5"/>
    <w:rsid w:val="00E836AB"/>
    <w:rsid w:val="00E836F2"/>
    <w:rsid w:val="00E8377D"/>
    <w:rsid w:val="00E83A8C"/>
    <w:rsid w:val="00E83C56"/>
    <w:rsid w:val="00E84164"/>
    <w:rsid w:val="00E85023"/>
    <w:rsid w:val="00E8560A"/>
    <w:rsid w:val="00E85876"/>
    <w:rsid w:val="00E85B60"/>
    <w:rsid w:val="00E864E4"/>
    <w:rsid w:val="00E86C0D"/>
    <w:rsid w:val="00E8717E"/>
    <w:rsid w:val="00E877FE"/>
    <w:rsid w:val="00E87B75"/>
    <w:rsid w:val="00E90266"/>
    <w:rsid w:val="00E909FE"/>
    <w:rsid w:val="00E90B7F"/>
    <w:rsid w:val="00E90CDB"/>
    <w:rsid w:val="00E90DE5"/>
    <w:rsid w:val="00E90ED9"/>
    <w:rsid w:val="00E91598"/>
    <w:rsid w:val="00E919FF"/>
    <w:rsid w:val="00E91DFC"/>
    <w:rsid w:val="00E91E3B"/>
    <w:rsid w:val="00E9235F"/>
    <w:rsid w:val="00E92C01"/>
    <w:rsid w:val="00E92E52"/>
    <w:rsid w:val="00E92F12"/>
    <w:rsid w:val="00E93100"/>
    <w:rsid w:val="00E93157"/>
    <w:rsid w:val="00E93471"/>
    <w:rsid w:val="00E94457"/>
    <w:rsid w:val="00E94D83"/>
    <w:rsid w:val="00E94FBE"/>
    <w:rsid w:val="00E95007"/>
    <w:rsid w:val="00E9505C"/>
    <w:rsid w:val="00E95590"/>
    <w:rsid w:val="00E956B4"/>
    <w:rsid w:val="00E95D92"/>
    <w:rsid w:val="00E95D94"/>
    <w:rsid w:val="00E95DDE"/>
    <w:rsid w:val="00E95F90"/>
    <w:rsid w:val="00E96803"/>
    <w:rsid w:val="00E96E1F"/>
    <w:rsid w:val="00E96F3D"/>
    <w:rsid w:val="00E97555"/>
    <w:rsid w:val="00EA0087"/>
    <w:rsid w:val="00EA0621"/>
    <w:rsid w:val="00EA1038"/>
    <w:rsid w:val="00EA10FC"/>
    <w:rsid w:val="00EA1230"/>
    <w:rsid w:val="00EA13A0"/>
    <w:rsid w:val="00EA1660"/>
    <w:rsid w:val="00EA249B"/>
    <w:rsid w:val="00EA2727"/>
    <w:rsid w:val="00EA2B84"/>
    <w:rsid w:val="00EA2D43"/>
    <w:rsid w:val="00EA3150"/>
    <w:rsid w:val="00EA32D9"/>
    <w:rsid w:val="00EA3649"/>
    <w:rsid w:val="00EA54AF"/>
    <w:rsid w:val="00EA5671"/>
    <w:rsid w:val="00EA6153"/>
    <w:rsid w:val="00EA627B"/>
    <w:rsid w:val="00EA6340"/>
    <w:rsid w:val="00EA676B"/>
    <w:rsid w:val="00EA6B09"/>
    <w:rsid w:val="00EA716A"/>
    <w:rsid w:val="00EA74CE"/>
    <w:rsid w:val="00EA7875"/>
    <w:rsid w:val="00EA7EF6"/>
    <w:rsid w:val="00EB00F9"/>
    <w:rsid w:val="00EB0CBC"/>
    <w:rsid w:val="00EB1151"/>
    <w:rsid w:val="00EB12EA"/>
    <w:rsid w:val="00EB18F1"/>
    <w:rsid w:val="00EB270A"/>
    <w:rsid w:val="00EB3033"/>
    <w:rsid w:val="00EB3333"/>
    <w:rsid w:val="00EB34A7"/>
    <w:rsid w:val="00EB4184"/>
    <w:rsid w:val="00EB4CED"/>
    <w:rsid w:val="00EB513F"/>
    <w:rsid w:val="00EB5D2B"/>
    <w:rsid w:val="00EB61EC"/>
    <w:rsid w:val="00EB663A"/>
    <w:rsid w:val="00EB7604"/>
    <w:rsid w:val="00EB77EC"/>
    <w:rsid w:val="00EC01BE"/>
    <w:rsid w:val="00EC0EFC"/>
    <w:rsid w:val="00EC10F0"/>
    <w:rsid w:val="00EC341B"/>
    <w:rsid w:val="00EC3775"/>
    <w:rsid w:val="00EC3818"/>
    <w:rsid w:val="00EC382B"/>
    <w:rsid w:val="00EC476F"/>
    <w:rsid w:val="00EC5AF6"/>
    <w:rsid w:val="00EC5B9F"/>
    <w:rsid w:val="00EC5BC2"/>
    <w:rsid w:val="00EC63FC"/>
    <w:rsid w:val="00EC652C"/>
    <w:rsid w:val="00EC6640"/>
    <w:rsid w:val="00EC696F"/>
    <w:rsid w:val="00EC78CA"/>
    <w:rsid w:val="00EC7A83"/>
    <w:rsid w:val="00ED00D0"/>
    <w:rsid w:val="00ED0243"/>
    <w:rsid w:val="00ED066E"/>
    <w:rsid w:val="00ED09DA"/>
    <w:rsid w:val="00ED10D7"/>
    <w:rsid w:val="00ED12FD"/>
    <w:rsid w:val="00ED1D3E"/>
    <w:rsid w:val="00ED24B4"/>
    <w:rsid w:val="00ED2565"/>
    <w:rsid w:val="00ED3595"/>
    <w:rsid w:val="00ED3659"/>
    <w:rsid w:val="00ED38EA"/>
    <w:rsid w:val="00ED3F2C"/>
    <w:rsid w:val="00ED41DB"/>
    <w:rsid w:val="00ED491F"/>
    <w:rsid w:val="00ED4EB2"/>
    <w:rsid w:val="00ED5C02"/>
    <w:rsid w:val="00ED5C98"/>
    <w:rsid w:val="00ED5F54"/>
    <w:rsid w:val="00ED650F"/>
    <w:rsid w:val="00ED65BF"/>
    <w:rsid w:val="00ED6612"/>
    <w:rsid w:val="00ED6672"/>
    <w:rsid w:val="00ED6683"/>
    <w:rsid w:val="00ED69F8"/>
    <w:rsid w:val="00ED711C"/>
    <w:rsid w:val="00ED71CE"/>
    <w:rsid w:val="00ED7252"/>
    <w:rsid w:val="00ED7297"/>
    <w:rsid w:val="00ED7308"/>
    <w:rsid w:val="00ED73A8"/>
    <w:rsid w:val="00ED7471"/>
    <w:rsid w:val="00ED7492"/>
    <w:rsid w:val="00ED77FA"/>
    <w:rsid w:val="00EE05BA"/>
    <w:rsid w:val="00EE0967"/>
    <w:rsid w:val="00EE1C50"/>
    <w:rsid w:val="00EE1D71"/>
    <w:rsid w:val="00EE1DA8"/>
    <w:rsid w:val="00EE1E5E"/>
    <w:rsid w:val="00EE2C16"/>
    <w:rsid w:val="00EE313F"/>
    <w:rsid w:val="00EE32BF"/>
    <w:rsid w:val="00EE387F"/>
    <w:rsid w:val="00EE39C2"/>
    <w:rsid w:val="00EE3BD6"/>
    <w:rsid w:val="00EE3E3C"/>
    <w:rsid w:val="00EE460B"/>
    <w:rsid w:val="00EE498D"/>
    <w:rsid w:val="00EE4D09"/>
    <w:rsid w:val="00EE51FE"/>
    <w:rsid w:val="00EE5309"/>
    <w:rsid w:val="00EE53F4"/>
    <w:rsid w:val="00EE56DB"/>
    <w:rsid w:val="00EE5744"/>
    <w:rsid w:val="00EE5745"/>
    <w:rsid w:val="00EE580E"/>
    <w:rsid w:val="00EE617A"/>
    <w:rsid w:val="00EE6231"/>
    <w:rsid w:val="00EE6803"/>
    <w:rsid w:val="00EE6DF1"/>
    <w:rsid w:val="00EF0711"/>
    <w:rsid w:val="00EF0AAD"/>
    <w:rsid w:val="00EF11FB"/>
    <w:rsid w:val="00EF1C5B"/>
    <w:rsid w:val="00EF1D51"/>
    <w:rsid w:val="00EF1EC7"/>
    <w:rsid w:val="00EF2187"/>
    <w:rsid w:val="00EF2A55"/>
    <w:rsid w:val="00EF35A4"/>
    <w:rsid w:val="00EF36C7"/>
    <w:rsid w:val="00EF3853"/>
    <w:rsid w:val="00EF4380"/>
    <w:rsid w:val="00EF4A78"/>
    <w:rsid w:val="00EF4C63"/>
    <w:rsid w:val="00EF4CCC"/>
    <w:rsid w:val="00EF561C"/>
    <w:rsid w:val="00EF6346"/>
    <w:rsid w:val="00EF6479"/>
    <w:rsid w:val="00EF70B7"/>
    <w:rsid w:val="00EF7A96"/>
    <w:rsid w:val="00F00837"/>
    <w:rsid w:val="00F01126"/>
    <w:rsid w:val="00F011C5"/>
    <w:rsid w:val="00F0127F"/>
    <w:rsid w:val="00F01DEE"/>
    <w:rsid w:val="00F0252D"/>
    <w:rsid w:val="00F027B5"/>
    <w:rsid w:val="00F031CB"/>
    <w:rsid w:val="00F03965"/>
    <w:rsid w:val="00F03E62"/>
    <w:rsid w:val="00F03F5B"/>
    <w:rsid w:val="00F0402F"/>
    <w:rsid w:val="00F04848"/>
    <w:rsid w:val="00F04A5C"/>
    <w:rsid w:val="00F04BEB"/>
    <w:rsid w:val="00F04FE7"/>
    <w:rsid w:val="00F0504F"/>
    <w:rsid w:val="00F05662"/>
    <w:rsid w:val="00F05A8A"/>
    <w:rsid w:val="00F05E4B"/>
    <w:rsid w:val="00F061E2"/>
    <w:rsid w:val="00F064DE"/>
    <w:rsid w:val="00F06744"/>
    <w:rsid w:val="00F075BC"/>
    <w:rsid w:val="00F079B9"/>
    <w:rsid w:val="00F10CB5"/>
    <w:rsid w:val="00F11439"/>
    <w:rsid w:val="00F115C1"/>
    <w:rsid w:val="00F11690"/>
    <w:rsid w:val="00F11C0D"/>
    <w:rsid w:val="00F12371"/>
    <w:rsid w:val="00F132D7"/>
    <w:rsid w:val="00F13781"/>
    <w:rsid w:val="00F13BE7"/>
    <w:rsid w:val="00F13FB8"/>
    <w:rsid w:val="00F1409B"/>
    <w:rsid w:val="00F149DE"/>
    <w:rsid w:val="00F14A34"/>
    <w:rsid w:val="00F14C31"/>
    <w:rsid w:val="00F15003"/>
    <w:rsid w:val="00F1513E"/>
    <w:rsid w:val="00F154E4"/>
    <w:rsid w:val="00F157F4"/>
    <w:rsid w:val="00F158E4"/>
    <w:rsid w:val="00F15973"/>
    <w:rsid w:val="00F15B8D"/>
    <w:rsid w:val="00F15B93"/>
    <w:rsid w:val="00F160E9"/>
    <w:rsid w:val="00F16123"/>
    <w:rsid w:val="00F169CD"/>
    <w:rsid w:val="00F17197"/>
    <w:rsid w:val="00F17648"/>
    <w:rsid w:val="00F17882"/>
    <w:rsid w:val="00F17A3F"/>
    <w:rsid w:val="00F17A6B"/>
    <w:rsid w:val="00F17B11"/>
    <w:rsid w:val="00F200BF"/>
    <w:rsid w:val="00F20357"/>
    <w:rsid w:val="00F204BF"/>
    <w:rsid w:val="00F20C22"/>
    <w:rsid w:val="00F21774"/>
    <w:rsid w:val="00F217A4"/>
    <w:rsid w:val="00F21916"/>
    <w:rsid w:val="00F21BE1"/>
    <w:rsid w:val="00F2211C"/>
    <w:rsid w:val="00F22752"/>
    <w:rsid w:val="00F2363A"/>
    <w:rsid w:val="00F24155"/>
    <w:rsid w:val="00F2495D"/>
    <w:rsid w:val="00F24F02"/>
    <w:rsid w:val="00F251DC"/>
    <w:rsid w:val="00F25698"/>
    <w:rsid w:val="00F26403"/>
    <w:rsid w:val="00F264EA"/>
    <w:rsid w:val="00F2659D"/>
    <w:rsid w:val="00F268B0"/>
    <w:rsid w:val="00F27807"/>
    <w:rsid w:val="00F27B15"/>
    <w:rsid w:val="00F27B52"/>
    <w:rsid w:val="00F27C32"/>
    <w:rsid w:val="00F27E3A"/>
    <w:rsid w:val="00F30147"/>
    <w:rsid w:val="00F30555"/>
    <w:rsid w:val="00F30677"/>
    <w:rsid w:val="00F30692"/>
    <w:rsid w:val="00F30988"/>
    <w:rsid w:val="00F30E6B"/>
    <w:rsid w:val="00F311DE"/>
    <w:rsid w:val="00F32AC2"/>
    <w:rsid w:val="00F336B9"/>
    <w:rsid w:val="00F33929"/>
    <w:rsid w:val="00F33A79"/>
    <w:rsid w:val="00F33B6C"/>
    <w:rsid w:val="00F33C44"/>
    <w:rsid w:val="00F34C07"/>
    <w:rsid w:val="00F3555E"/>
    <w:rsid w:val="00F3581E"/>
    <w:rsid w:val="00F35C23"/>
    <w:rsid w:val="00F36B6A"/>
    <w:rsid w:val="00F36EED"/>
    <w:rsid w:val="00F370E6"/>
    <w:rsid w:val="00F376F7"/>
    <w:rsid w:val="00F400F4"/>
    <w:rsid w:val="00F40FA9"/>
    <w:rsid w:val="00F41C23"/>
    <w:rsid w:val="00F421E0"/>
    <w:rsid w:val="00F4287B"/>
    <w:rsid w:val="00F42A46"/>
    <w:rsid w:val="00F43018"/>
    <w:rsid w:val="00F434A8"/>
    <w:rsid w:val="00F43788"/>
    <w:rsid w:val="00F43CC3"/>
    <w:rsid w:val="00F44FC6"/>
    <w:rsid w:val="00F4573A"/>
    <w:rsid w:val="00F4600A"/>
    <w:rsid w:val="00F4696B"/>
    <w:rsid w:val="00F46E6B"/>
    <w:rsid w:val="00F470F1"/>
    <w:rsid w:val="00F472CF"/>
    <w:rsid w:val="00F47398"/>
    <w:rsid w:val="00F500D7"/>
    <w:rsid w:val="00F50444"/>
    <w:rsid w:val="00F5086A"/>
    <w:rsid w:val="00F50878"/>
    <w:rsid w:val="00F50B87"/>
    <w:rsid w:val="00F5176E"/>
    <w:rsid w:val="00F51EF4"/>
    <w:rsid w:val="00F51F43"/>
    <w:rsid w:val="00F52306"/>
    <w:rsid w:val="00F52397"/>
    <w:rsid w:val="00F52A0E"/>
    <w:rsid w:val="00F52AD6"/>
    <w:rsid w:val="00F54311"/>
    <w:rsid w:val="00F546F4"/>
    <w:rsid w:val="00F54C27"/>
    <w:rsid w:val="00F54D0B"/>
    <w:rsid w:val="00F55081"/>
    <w:rsid w:val="00F5531C"/>
    <w:rsid w:val="00F55826"/>
    <w:rsid w:val="00F55C10"/>
    <w:rsid w:val="00F56E89"/>
    <w:rsid w:val="00F571F1"/>
    <w:rsid w:val="00F57469"/>
    <w:rsid w:val="00F57A5A"/>
    <w:rsid w:val="00F60773"/>
    <w:rsid w:val="00F6093A"/>
    <w:rsid w:val="00F60AD3"/>
    <w:rsid w:val="00F60BD8"/>
    <w:rsid w:val="00F6135A"/>
    <w:rsid w:val="00F62561"/>
    <w:rsid w:val="00F6362D"/>
    <w:rsid w:val="00F63D9F"/>
    <w:rsid w:val="00F64F0F"/>
    <w:rsid w:val="00F659B6"/>
    <w:rsid w:val="00F65AAE"/>
    <w:rsid w:val="00F661B1"/>
    <w:rsid w:val="00F667C8"/>
    <w:rsid w:val="00F66DF0"/>
    <w:rsid w:val="00F67052"/>
    <w:rsid w:val="00F67E5B"/>
    <w:rsid w:val="00F70039"/>
    <w:rsid w:val="00F71ACF"/>
    <w:rsid w:val="00F721B7"/>
    <w:rsid w:val="00F727DB"/>
    <w:rsid w:val="00F7300C"/>
    <w:rsid w:val="00F733F0"/>
    <w:rsid w:val="00F74612"/>
    <w:rsid w:val="00F74695"/>
    <w:rsid w:val="00F74C06"/>
    <w:rsid w:val="00F758AA"/>
    <w:rsid w:val="00F75FBD"/>
    <w:rsid w:val="00F76048"/>
    <w:rsid w:val="00F761AB"/>
    <w:rsid w:val="00F768C0"/>
    <w:rsid w:val="00F76BAE"/>
    <w:rsid w:val="00F76C11"/>
    <w:rsid w:val="00F776F6"/>
    <w:rsid w:val="00F77ED6"/>
    <w:rsid w:val="00F77F16"/>
    <w:rsid w:val="00F809CF"/>
    <w:rsid w:val="00F80B81"/>
    <w:rsid w:val="00F80D09"/>
    <w:rsid w:val="00F81128"/>
    <w:rsid w:val="00F815DF"/>
    <w:rsid w:val="00F8176A"/>
    <w:rsid w:val="00F82162"/>
    <w:rsid w:val="00F82629"/>
    <w:rsid w:val="00F831AB"/>
    <w:rsid w:val="00F83482"/>
    <w:rsid w:val="00F837F8"/>
    <w:rsid w:val="00F83AFA"/>
    <w:rsid w:val="00F83B0C"/>
    <w:rsid w:val="00F84282"/>
    <w:rsid w:val="00F846DC"/>
    <w:rsid w:val="00F84731"/>
    <w:rsid w:val="00F84A91"/>
    <w:rsid w:val="00F850D5"/>
    <w:rsid w:val="00F85398"/>
    <w:rsid w:val="00F85438"/>
    <w:rsid w:val="00F85ACD"/>
    <w:rsid w:val="00F85CBE"/>
    <w:rsid w:val="00F85F9F"/>
    <w:rsid w:val="00F86082"/>
    <w:rsid w:val="00F86228"/>
    <w:rsid w:val="00F8783A"/>
    <w:rsid w:val="00F87A26"/>
    <w:rsid w:val="00F87A59"/>
    <w:rsid w:val="00F87ADF"/>
    <w:rsid w:val="00F90196"/>
    <w:rsid w:val="00F90522"/>
    <w:rsid w:val="00F906BB"/>
    <w:rsid w:val="00F90E61"/>
    <w:rsid w:val="00F90FBB"/>
    <w:rsid w:val="00F9171D"/>
    <w:rsid w:val="00F91825"/>
    <w:rsid w:val="00F91E13"/>
    <w:rsid w:val="00F91EB3"/>
    <w:rsid w:val="00F91F19"/>
    <w:rsid w:val="00F92118"/>
    <w:rsid w:val="00F92407"/>
    <w:rsid w:val="00F9274C"/>
    <w:rsid w:val="00F92998"/>
    <w:rsid w:val="00F92EDC"/>
    <w:rsid w:val="00F93160"/>
    <w:rsid w:val="00F9349C"/>
    <w:rsid w:val="00F93AA8"/>
    <w:rsid w:val="00F94921"/>
    <w:rsid w:val="00F9531C"/>
    <w:rsid w:val="00F958B7"/>
    <w:rsid w:val="00F96A19"/>
    <w:rsid w:val="00F9700E"/>
    <w:rsid w:val="00F9708D"/>
    <w:rsid w:val="00F9715B"/>
    <w:rsid w:val="00F97250"/>
    <w:rsid w:val="00F97570"/>
    <w:rsid w:val="00F976C1"/>
    <w:rsid w:val="00F977BA"/>
    <w:rsid w:val="00F97A4A"/>
    <w:rsid w:val="00FA0373"/>
    <w:rsid w:val="00FA0F29"/>
    <w:rsid w:val="00FA121B"/>
    <w:rsid w:val="00FA1355"/>
    <w:rsid w:val="00FA1746"/>
    <w:rsid w:val="00FA179A"/>
    <w:rsid w:val="00FA184D"/>
    <w:rsid w:val="00FA1991"/>
    <w:rsid w:val="00FA1BF9"/>
    <w:rsid w:val="00FA20F6"/>
    <w:rsid w:val="00FA2838"/>
    <w:rsid w:val="00FA2B5D"/>
    <w:rsid w:val="00FA3078"/>
    <w:rsid w:val="00FA3624"/>
    <w:rsid w:val="00FA3B85"/>
    <w:rsid w:val="00FA3CBA"/>
    <w:rsid w:val="00FA3ED9"/>
    <w:rsid w:val="00FA46F6"/>
    <w:rsid w:val="00FA4C7B"/>
    <w:rsid w:val="00FA53DB"/>
    <w:rsid w:val="00FA54A0"/>
    <w:rsid w:val="00FA5D7E"/>
    <w:rsid w:val="00FA5E46"/>
    <w:rsid w:val="00FA64FD"/>
    <w:rsid w:val="00FA6911"/>
    <w:rsid w:val="00FA6A63"/>
    <w:rsid w:val="00FA6DF7"/>
    <w:rsid w:val="00FA731A"/>
    <w:rsid w:val="00FA75CC"/>
    <w:rsid w:val="00FA7D66"/>
    <w:rsid w:val="00FA7DB7"/>
    <w:rsid w:val="00FB01DB"/>
    <w:rsid w:val="00FB0A44"/>
    <w:rsid w:val="00FB22BD"/>
    <w:rsid w:val="00FB2AF8"/>
    <w:rsid w:val="00FB2B85"/>
    <w:rsid w:val="00FB32CC"/>
    <w:rsid w:val="00FB32D8"/>
    <w:rsid w:val="00FB3399"/>
    <w:rsid w:val="00FB43C2"/>
    <w:rsid w:val="00FB5006"/>
    <w:rsid w:val="00FB5338"/>
    <w:rsid w:val="00FB5779"/>
    <w:rsid w:val="00FB580C"/>
    <w:rsid w:val="00FB5A57"/>
    <w:rsid w:val="00FB5F95"/>
    <w:rsid w:val="00FB6499"/>
    <w:rsid w:val="00FB6598"/>
    <w:rsid w:val="00FB70A1"/>
    <w:rsid w:val="00FB781B"/>
    <w:rsid w:val="00FB7B41"/>
    <w:rsid w:val="00FC0395"/>
    <w:rsid w:val="00FC07E1"/>
    <w:rsid w:val="00FC0A43"/>
    <w:rsid w:val="00FC1029"/>
    <w:rsid w:val="00FC196D"/>
    <w:rsid w:val="00FC1FB2"/>
    <w:rsid w:val="00FC2594"/>
    <w:rsid w:val="00FC263E"/>
    <w:rsid w:val="00FC2FD4"/>
    <w:rsid w:val="00FC3098"/>
    <w:rsid w:val="00FC33B0"/>
    <w:rsid w:val="00FC3DE2"/>
    <w:rsid w:val="00FC3E38"/>
    <w:rsid w:val="00FC411F"/>
    <w:rsid w:val="00FC4121"/>
    <w:rsid w:val="00FC4146"/>
    <w:rsid w:val="00FC47DF"/>
    <w:rsid w:val="00FC4AFA"/>
    <w:rsid w:val="00FC58F5"/>
    <w:rsid w:val="00FC5B1F"/>
    <w:rsid w:val="00FC640E"/>
    <w:rsid w:val="00FC67CE"/>
    <w:rsid w:val="00FC7314"/>
    <w:rsid w:val="00FC7A4D"/>
    <w:rsid w:val="00FD0AA1"/>
    <w:rsid w:val="00FD1100"/>
    <w:rsid w:val="00FD14AC"/>
    <w:rsid w:val="00FD1950"/>
    <w:rsid w:val="00FD1A8E"/>
    <w:rsid w:val="00FD1F8F"/>
    <w:rsid w:val="00FD2266"/>
    <w:rsid w:val="00FD3151"/>
    <w:rsid w:val="00FD365F"/>
    <w:rsid w:val="00FD38E5"/>
    <w:rsid w:val="00FD47C2"/>
    <w:rsid w:val="00FD4A47"/>
    <w:rsid w:val="00FD60F1"/>
    <w:rsid w:val="00FD65A8"/>
    <w:rsid w:val="00FD724C"/>
    <w:rsid w:val="00FD797F"/>
    <w:rsid w:val="00FD7994"/>
    <w:rsid w:val="00FD7AAA"/>
    <w:rsid w:val="00FD7C01"/>
    <w:rsid w:val="00FD7C91"/>
    <w:rsid w:val="00FD7D91"/>
    <w:rsid w:val="00FE1473"/>
    <w:rsid w:val="00FE1843"/>
    <w:rsid w:val="00FE1AAC"/>
    <w:rsid w:val="00FE1F32"/>
    <w:rsid w:val="00FE260A"/>
    <w:rsid w:val="00FE2B72"/>
    <w:rsid w:val="00FE2C79"/>
    <w:rsid w:val="00FE339E"/>
    <w:rsid w:val="00FE35DB"/>
    <w:rsid w:val="00FE42A2"/>
    <w:rsid w:val="00FE473B"/>
    <w:rsid w:val="00FE4868"/>
    <w:rsid w:val="00FE55FA"/>
    <w:rsid w:val="00FE5722"/>
    <w:rsid w:val="00FE6557"/>
    <w:rsid w:val="00FE697D"/>
    <w:rsid w:val="00FE736A"/>
    <w:rsid w:val="00FE7AF4"/>
    <w:rsid w:val="00FE7F17"/>
    <w:rsid w:val="00FF0177"/>
    <w:rsid w:val="00FF027E"/>
    <w:rsid w:val="00FF0AF0"/>
    <w:rsid w:val="00FF1149"/>
    <w:rsid w:val="00FF152B"/>
    <w:rsid w:val="00FF15B9"/>
    <w:rsid w:val="00FF1EDA"/>
    <w:rsid w:val="00FF20D6"/>
    <w:rsid w:val="00FF24BC"/>
    <w:rsid w:val="00FF2BF8"/>
    <w:rsid w:val="00FF32CE"/>
    <w:rsid w:val="00FF3440"/>
    <w:rsid w:val="00FF3522"/>
    <w:rsid w:val="00FF3950"/>
    <w:rsid w:val="00FF3B06"/>
    <w:rsid w:val="00FF42DC"/>
    <w:rsid w:val="00FF5577"/>
    <w:rsid w:val="00FF58AA"/>
    <w:rsid w:val="00FF5B7A"/>
    <w:rsid w:val="00FF6274"/>
    <w:rsid w:val="00FF63E9"/>
    <w:rsid w:val="00FF6F46"/>
    <w:rsid w:val="00FF72EA"/>
    <w:rsid w:val="00FF73AD"/>
    <w:rsid w:val="00FF7A9F"/>
    <w:rsid w:val="00FF7EBC"/>
    <w:rsid w:val="017E99F2"/>
    <w:rsid w:val="01E64D39"/>
    <w:rsid w:val="02A061E7"/>
    <w:rsid w:val="02B7934B"/>
    <w:rsid w:val="033264BF"/>
    <w:rsid w:val="03DC28BB"/>
    <w:rsid w:val="045703A3"/>
    <w:rsid w:val="0483D0B4"/>
    <w:rsid w:val="05846D2C"/>
    <w:rsid w:val="058DC321"/>
    <w:rsid w:val="05D8B0CE"/>
    <w:rsid w:val="05D92CE3"/>
    <w:rsid w:val="0618CCCA"/>
    <w:rsid w:val="06267361"/>
    <w:rsid w:val="064B2356"/>
    <w:rsid w:val="06539839"/>
    <w:rsid w:val="071E70D1"/>
    <w:rsid w:val="077975AC"/>
    <w:rsid w:val="0863CB34"/>
    <w:rsid w:val="08951F7E"/>
    <w:rsid w:val="08E296A1"/>
    <w:rsid w:val="096558BF"/>
    <w:rsid w:val="0993125C"/>
    <w:rsid w:val="0A53BFA1"/>
    <w:rsid w:val="0A5EA833"/>
    <w:rsid w:val="0A712D23"/>
    <w:rsid w:val="0A7767A3"/>
    <w:rsid w:val="0A7E6702"/>
    <w:rsid w:val="0A96269D"/>
    <w:rsid w:val="0A977BBB"/>
    <w:rsid w:val="0ADB2FE9"/>
    <w:rsid w:val="0AF9E484"/>
    <w:rsid w:val="0B16EE60"/>
    <w:rsid w:val="0B6C82D8"/>
    <w:rsid w:val="0B72E13A"/>
    <w:rsid w:val="0B80CFA7"/>
    <w:rsid w:val="0B909602"/>
    <w:rsid w:val="0B94A904"/>
    <w:rsid w:val="0C2E2B4D"/>
    <w:rsid w:val="0C95B4E5"/>
    <w:rsid w:val="0CB3A4EE"/>
    <w:rsid w:val="0CC4742B"/>
    <w:rsid w:val="0CE22E54"/>
    <w:rsid w:val="0CF3587E"/>
    <w:rsid w:val="0D29CC17"/>
    <w:rsid w:val="0D5F2EA2"/>
    <w:rsid w:val="0D63783F"/>
    <w:rsid w:val="0D97F4F3"/>
    <w:rsid w:val="0DD2DAC6"/>
    <w:rsid w:val="0E7EEE60"/>
    <w:rsid w:val="0ED1B4FA"/>
    <w:rsid w:val="0F07FCFC"/>
    <w:rsid w:val="0F095D71"/>
    <w:rsid w:val="0F2715EE"/>
    <w:rsid w:val="0F3E23C3"/>
    <w:rsid w:val="0F4613FE"/>
    <w:rsid w:val="0F4E4DFB"/>
    <w:rsid w:val="0FAAC383"/>
    <w:rsid w:val="0FD41201"/>
    <w:rsid w:val="10214118"/>
    <w:rsid w:val="1055CF62"/>
    <w:rsid w:val="10629D93"/>
    <w:rsid w:val="108D3302"/>
    <w:rsid w:val="1099BF79"/>
    <w:rsid w:val="10A21836"/>
    <w:rsid w:val="10CD42C5"/>
    <w:rsid w:val="10F45418"/>
    <w:rsid w:val="1146F899"/>
    <w:rsid w:val="1161607B"/>
    <w:rsid w:val="116EBDC1"/>
    <w:rsid w:val="1182C3F8"/>
    <w:rsid w:val="11C2A951"/>
    <w:rsid w:val="11DD4B8B"/>
    <w:rsid w:val="11E7857A"/>
    <w:rsid w:val="11F4CB4F"/>
    <w:rsid w:val="1236618C"/>
    <w:rsid w:val="126915F4"/>
    <w:rsid w:val="129BC816"/>
    <w:rsid w:val="12AA49EB"/>
    <w:rsid w:val="12C2505E"/>
    <w:rsid w:val="12D483F0"/>
    <w:rsid w:val="12F997E1"/>
    <w:rsid w:val="135AF237"/>
    <w:rsid w:val="1366AE75"/>
    <w:rsid w:val="13826FC8"/>
    <w:rsid w:val="13FE20C0"/>
    <w:rsid w:val="14495E20"/>
    <w:rsid w:val="14FC83AE"/>
    <w:rsid w:val="14FD57E2"/>
    <w:rsid w:val="152BB039"/>
    <w:rsid w:val="1533C501"/>
    <w:rsid w:val="157DC2EB"/>
    <w:rsid w:val="1585B87F"/>
    <w:rsid w:val="15A1370F"/>
    <w:rsid w:val="15D1A835"/>
    <w:rsid w:val="161CD790"/>
    <w:rsid w:val="161D4825"/>
    <w:rsid w:val="1654B70D"/>
    <w:rsid w:val="16BD0529"/>
    <w:rsid w:val="16D60FF2"/>
    <w:rsid w:val="17086F59"/>
    <w:rsid w:val="17613A6E"/>
    <w:rsid w:val="17BFAFCD"/>
    <w:rsid w:val="17FD209A"/>
    <w:rsid w:val="17FF8884"/>
    <w:rsid w:val="18054A16"/>
    <w:rsid w:val="1826DC33"/>
    <w:rsid w:val="186947EC"/>
    <w:rsid w:val="18B2D23B"/>
    <w:rsid w:val="18F2A12A"/>
    <w:rsid w:val="1907CBC1"/>
    <w:rsid w:val="191AB330"/>
    <w:rsid w:val="1A03AC82"/>
    <w:rsid w:val="1A0C83DE"/>
    <w:rsid w:val="1A3733EC"/>
    <w:rsid w:val="1A9C7852"/>
    <w:rsid w:val="1AAF4077"/>
    <w:rsid w:val="1AB22496"/>
    <w:rsid w:val="1AC97944"/>
    <w:rsid w:val="1AF304B2"/>
    <w:rsid w:val="1B4362A2"/>
    <w:rsid w:val="1BAD7806"/>
    <w:rsid w:val="1BB01F09"/>
    <w:rsid w:val="1BBCC0AD"/>
    <w:rsid w:val="1C23C8F7"/>
    <w:rsid w:val="1C467C29"/>
    <w:rsid w:val="1C4D54E6"/>
    <w:rsid w:val="1CBA2FEF"/>
    <w:rsid w:val="1D6F254B"/>
    <w:rsid w:val="1D7BBC87"/>
    <w:rsid w:val="1DD5CFD3"/>
    <w:rsid w:val="1E213505"/>
    <w:rsid w:val="1E2F099A"/>
    <w:rsid w:val="1E9F059A"/>
    <w:rsid w:val="1EEAADF0"/>
    <w:rsid w:val="1F9B78C3"/>
    <w:rsid w:val="1FACBAED"/>
    <w:rsid w:val="1FB389F3"/>
    <w:rsid w:val="1FB58326"/>
    <w:rsid w:val="1FC07C43"/>
    <w:rsid w:val="1FC6FE64"/>
    <w:rsid w:val="1FE72616"/>
    <w:rsid w:val="201329C3"/>
    <w:rsid w:val="207364C8"/>
    <w:rsid w:val="20847904"/>
    <w:rsid w:val="20B7F528"/>
    <w:rsid w:val="20D57312"/>
    <w:rsid w:val="210BB9D6"/>
    <w:rsid w:val="210FE825"/>
    <w:rsid w:val="21A3EFEC"/>
    <w:rsid w:val="21ADAF9A"/>
    <w:rsid w:val="2214A0AB"/>
    <w:rsid w:val="22BAD411"/>
    <w:rsid w:val="22BB9A10"/>
    <w:rsid w:val="2387F1AF"/>
    <w:rsid w:val="2391CC59"/>
    <w:rsid w:val="23A5A24C"/>
    <w:rsid w:val="246E7928"/>
    <w:rsid w:val="24966213"/>
    <w:rsid w:val="249B8DDB"/>
    <w:rsid w:val="249E4B05"/>
    <w:rsid w:val="24CEB5DA"/>
    <w:rsid w:val="2524F3C5"/>
    <w:rsid w:val="267CDCB9"/>
    <w:rsid w:val="26CA7BFE"/>
    <w:rsid w:val="272B2C2E"/>
    <w:rsid w:val="2752418E"/>
    <w:rsid w:val="2791FD8E"/>
    <w:rsid w:val="279FB7F4"/>
    <w:rsid w:val="27B8BDCE"/>
    <w:rsid w:val="27DCD0B6"/>
    <w:rsid w:val="27E2D6F6"/>
    <w:rsid w:val="282AB16F"/>
    <w:rsid w:val="282E5397"/>
    <w:rsid w:val="286010DE"/>
    <w:rsid w:val="291328B6"/>
    <w:rsid w:val="2994A090"/>
    <w:rsid w:val="29AD97CC"/>
    <w:rsid w:val="29DEB101"/>
    <w:rsid w:val="2A0F53C8"/>
    <w:rsid w:val="2A391D2A"/>
    <w:rsid w:val="2A7C99A1"/>
    <w:rsid w:val="2A9027CE"/>
    <w:rsid w:val="2B37EE07"/>
    <w:rsid w:val="2B62ACDA"/>
    <w:rsid w:val="2BCFBCBD"/>
    <w:rsid w:val="2BDB4BCA"/>
    <w:rsid w:val="2C01E495"/>
    <w:rsid w:val="2C03327D"/>
    <w:rsid w:val="2C4EAAD9"/>
    <w:rsid w:val="2C79FEF2"/>
    <w:rsid w:val="2C80F9A5"/>
    <w:rsid w:val="2C89C20D"/>
    <w:rsid w:val="2CC6B559"/>
    <w:rsid w:val="2CD033A2"/>
    <w:rsid w:val="2D6B1054"/>
    <w:rsid w:val="2E643685"/>
    <w:rsid w:val="2EF18AFD"/>
    <w:rsid w:val="2F20B08C"/>
    <w:rsid w:val="2F3E1785"/>
    <w:rsid w:val="2F418C3C"/>
    <w:rsid w:val="2F75151C"/>
    <w:rsid w:val="2FA6BD86"/>
    <w:rsid w:val="3019BB68"/>
    <w:rsid w:val="30234614"/>
    <w:rsid w:val="30396A32"/>
    <w:rsid w:val="30B6FAEA"/>
    <w:rsid w:val="30E2C802"/>
    <w:rsid w:val="30E5AAD4"/>
    <w:rsid w:val="30FD477B"/>
    <w:rsid w:val="310BA8C9"/>
    <w:rsid w:val="31252DD1"/>
    <w:rsid w:val="3131CCE1"/>
    <w:rsid w:val="31EAC5B4"/>
    <w:rsid w:val="31FC7836"/>
    <w:rsid w:val="3263EB58"/>
    <w:rsid w:val="32AF935F"/>
    <w:rsid w:val="32FC6B57"/>
    <w:rsid w:val="330FFFDC"/>
    <w:rsid w:val="3332869E"/>
    <w:rsid w:val="3350EC34"/>
    <w:rsid w:val="337D4A69"/>
    <w:rsid w:val="3494EA94"/>
    <w:rsid w:val="3576AD5A"/>
    <w:rsid w:val="35D0B89E"/>
    <w:rsid w:val="35E27988"/>
    <w:rsid w:val="367EEB19"/>
    <w:rsid w:val="3689B570"/>
    <w:rsid w:val="368D3F41"/>
    <w:rsid w:val="36CAA3CC"/>
    <w:rsid w:val="37123BFC"/>
    <w:rsid w:val="37933F5C"/>
    <w:rsid w:val="37DA0DFD"/>
    <w:rsid w:val="3821D25E"/>
    <w:rsid w:val="38408231"/>
    <w:rsid w:val="38FF4AEE"/>
    <w:rsid w:val="3924D444"/>
    <w:rsid w:val="39465450"/>
    <w:rsid w:val="39556FF5"/>
    <w:rsid w:val="3994FCCE"/>
    <w:rsid w:val="39B1B370"/>
    <w:rsid w:val="39C17360"/>
    <w:rsid w:val="39C37407"/>
    <w:rsid w:val="39E92E42"/>
    <w:rsid w:val="39F049DF"/>
    <w:rsid w:val="3A232623"/>
    <w:rsid w:val="3A735A76"/>
    <w:rsid w:val="3AE4413C"/>
    <w:rsid w:val="3B05DD69"/>
    <w:rsid w:val="3B20C4E6"/>
    <w:rsid w:val="3B8ACEB0"/>
    <w:rsid w:val="3BCFC344"/>
    <w:rsid w:val="3BF4CA8F"/>
    <w:rsid w:val="3CAFF807"/>
    <w:rsid w:val="3CBB68E2"/>
    <w:rsid w:val="3CEFA980"/>
    <w:rsid w:val="3D126EAE"/>
    <w:rsid w:val="3D7838D9"/>
    <w:rsid w:val="3D8AD866"/>
    <w:rsid w:val="3DCB3B5E"/>
    <w:rsid w:val="3DF5500C"/>
    <w:rsid w:val="3E15C94F"/>
    <w:rsid w:val="3E1FFA72"/>
    <w:rsid w:val="3E231FEC"/>
    <w:rsid w:val="3E413711"/>
    <w:rsid w:val="3E6F278F"/>
    <w:rsid w:val="3E9ECA90"/>
    <w:rsid w:val="3ECBE428"/>
    <w:rsid w:val="3EE5DACD"/>
    <w:rsid w:val="3EFF1016"/>
    <w:rsid w:val="3F8DF575"/>
    <w:rsid w:val="3FCAFA9D"/>
    <w:rsid w:val="3FEB0409"/>
    <w:rsid w:val="3FEB4DDB"/>
    <w:rsid w:val="40270AFA"/>
    <w:rsid w:val="403AF1C9"/>
    <w:rsid w:val="4042E666"/>
    <w:rsid w:val="406D4F77"/>
    <w:rsid w:val="40D107DE"/>
    <w:rsid w:val="415664FD"/>
    <w:rsid w:val="415F2384"/>
    <w:rsid w:val="417A7E67"/>
    <w:rsid w:val="419B8600"/>
    <w:rsid w:val="41ADC26D"/>
    <w:rsid w:val="41D21684"/>
    <w:rsid w:val="423CC3F7"/>
    <w:rsid w:val="4241F468"/>
    <w:rsid w:val="42947E9A"/>
    <w:rsid w:val="42D0BF7D"/>
    <w:rsid w:val="42D87F8E"/>
    <w:rsid w:val="431C5218"/>
    <w:rsid w:val="433772F1"/>
    <w:rsid w:val="43574914"/>
    <w:rsid w:val="43B3518B"/>
    <w:rsid w:val="43EFDEBB"/>
    <w:rsid w:val="442F6CB3"/>
    <w:rsid w:val="44A02945"/>
    <w:rsid w:val="44DF43A6"/>
    <w:rsid w:val="44F57912"/>
    <w:rsid w:val="44FCF00C"/>
    <w:rsid w:val="45033BBA"/>
    <w:rsid w:val="452690BC"/>
    <w:rsid w:val="45380E49"/>
    <w:rsid w:val="45E6DC68"/>
    <w:rsid w:val="460AF7EE"/>
    <w:rsid w:val="4647D662"/>
    <w:rsid w:val="46482C61"/>
    <w:rsid w:val="46D45062"/>
    <w:rsid w:val="46E1190E"/>
    <w:rsid w:val="46E99997"/>
    <w:rsid w:val="46EF6BB3"/>
    <w:rsid w:val="47661075"/>
    <w:rsid w:val="4799C66E"/>
    <w:rsid w:val="47E31E86"/>
    <w:rsid w:val="47EA8C5A"/>
    <w:rsid w:val="47F59A4D"/>
    <w:rsid w:val="48B368EF"/>
    <w:rsid w:val="4967D2CD"/>
    <w:rsid w:val="4978A31C"/>
    <w:rsid w:val="497CD066"/>
    <w:rsid w:val="49B5FB73"/>
    <w:rsid w:val="4A0A8591"/>
    <w:rsid w:val="4A4B38E9"/>
    <w:rsid w:val="4A8CE3B8"/>
    <w:rsid w:val="4AA8C659"/>
    <w:rsid w:val="4B2DB7F7"/>
    <w:rsid w:val="4BADAF50"/>
    <w:rsid w:val="4BC1E203"/>
    <w:rsid w:val="4BD29EEA"/>
    <w:rsid w:val="4C1917A1"/>
    <w:rsid w:val="4C966C4E"/>
    <w:rsid w:val="4CD79E53"/>
    <w:rsid w:val="4CDF5980"/>
    <w:rsid w:val="4D462FA2"/>
    <w:rsid w:val="4D551551"/>
    <w:rsid w:val="4D840C89"/>
    <w:rsid w:val="4DC2B030"/>
    <w:rsid w:val="4DE62D8E"/>
    <w:rsid w:val="4E1E533E"/>
    <w:rsid w:val="4E2D9240"/>
    <w:rsid w:val="4E2FA064"/>
    <w:rsid w:val="4E2FE93D"/>
    <w:rsid w:val="4E4ACCE2"/>
    <w:rsid w:val="4E4D751B"/>
    <w:rsid w:val="4EBCC0B2"/>
    <w:rsid w:val="4F3BDD0C"/>
    <w:rsid w:val="4F749651"/>
    <w:rsid w:val="4F7565E3"/>
    <w:rsid w:val="4FA9B16C"/>
    <w:rsid w:val="4FDABD97"/>
    <w:rsid w:val="507F267D"/>
    <w:rsid w:val="50989DDB"/>
    <w:rsid w:val="50BDBA25"/>
    <w:rsid w:val="50C235BF"/>
    <w:rsid w:val="50DECE9D"/>
    <w:rsid w:val="516854FD"/>
    <w:rsid w:val="51B942E8"/>
    <w:rsid w:val="51CFEFC0"/>
    <w:rsid w:val="52A6D816"/>
    <w:rsid w:val="531B8DC5"/>
    <w:rsid w:val="531DC379"/>
    <w:rsid w:val="536E82C1"/>
    <w:rsid w:val="53A00AFF"/>
    <w:rsid w:val="54005990"/>
    <w:rsid w:val="544FF4FA"/>
    <w:rsid w:val="5458F1B3"/>
    <w:rsid w:val="54982751"/>
    <w:rsid w:val="549F2AC1"/>
    <w:rsid w:val="54FC1E65"/>
    <w:rsid w:val="550F9367"/>
    <w:rsid w:val="5577E51C"/>
    <w:rsid w:val="557955F0"/>
    <w:rsid w:val="55B5517E"/>
    <w:rsid w:val="55B768D0"/>
    <w:rsid w:val="55CC1F74"/>
    <w:rsid w:val="55DDCFD5"/>
    <w:rsid w:val="55DE96A6"/>
    <w:rsid w:val="56007745"/>
    <w:rsid w:val="56307EA7"/>
    <w:rsid w:val="56AEEDB2"/>
    <w:rsid w:val="57010879"/>
    <w:rsid w:val="577FA836"/>
    <w:rsid w:val="580E65F8"/>
    <w:rsid w:val="58241806"/>
    <w:rsid w:val="582A6516"/>
    <w:rsid w:val="5873C44B"/>
    <w:rsid w:val="587FD29C"/>
    <w:rsid w:val="58E94A07"/>
    <w:rsid w:val="58F589D8"/>
    <w:rsid w:val="59729BE4"/>
    <w:rsid w:val="59B205F8"/>
    <w:rsid w:val="59CCED47"/>
    <w:rsid w:val="59E6255D"/>
    <w:rsid w:val="5A046ACD"/>
    <w:rsid w:val="5AB1F773"/>
    <w:rsid w:val="5AB748F8"/>
    <w:rsid w:val="5AC19EA3"/>
    <w:rsid w:val="5AF78762"/>
    <w:rsid w:val="5B268041"/>
    <w:rsid w:val="5B344691"/>
    <w:rsid w:val="5B3633E7"/>
    <w:rsid w:val="5B436F58"/>
    <w:rsid w:val="5B6E16BC"/>
    <w:rsid w:val="5B82610A"/>
    <w:rsid w:val="5BD58F5C"/>
    <w:rsid w:val="5C395125"/>
    <w:rsid w:val="5C3C753D"/>
    <w:rsid w:val="5C54678A"/>
    <w:rsid w:val="5C5B06DF"/>
    <w:rsid w:val="5CB7F89F"/>
    <w:rsid w:val="5D10AFCA"/>
    <w:rsid w:val="5D17B680"/>
    <w:rsid w:val="5DA779A4"/>
    <w:rsid w:val="5E002CF6"/>
    <w:rsid w:val="5E03B29A"/>
    <w:rsid w:val="5E1E3011"/>
    <w:rsid w:val="5E3C8A1E"/>
    <w:rsid w:val="5E4DFA8D"/>
    <w:rsid w:val="5E7BA620"/>
    <w:rsid w:val="5E98C5A6"/>
    <w:rsid w:val="5EA97154"/>
    <w:rsid w:val="5ECE6795"/>
    <w:rsid w:val="5F17FF20"/>
    <w:rsid w:val="5F6E60B0"/>
    <w:rsid w:val="5F8ABA1B"/>
    <w:rsid w:val="5FED9B51"/>
    <w:rsid w:val="6019D697"/>
    <w:rsid w:val="605CEF9C"/>
    <w:rsid w:val="60650B57"/>
    <w:rsid w:val="60A42DB4"/>
    <w:rsid w:val="60E1BB83"/>
    <w:rsid w:val="60F91A35"/>
    <w:rsid w:val="612E7802"/>
    <w:rsid w:val="61430333"/>
    <w:rsid w:val="6158EA69"/>
    <w:rsid w:val="61DDBCE7"/>
    <w:rsid w:val="61EBA6CA"/>
    <w:rsid w:val="61ECC830"/>
    <w:rsid w:val="61FD4CB4"/>
    <w:rsid w:val="622F9BE4"/>
    <w:rsid w:val="62325244"/>
    <w:rsid w:val="624489FF"/>
    <w:rsid w:val="624D9AA4"/>
    <w:rsid w:val="626035E5"/>
    <w:rsid w:val="628CC871"/>
    <w:rsid w:val="629D87AD"/>
    <w:rsid w:val="62CA4863"/>
    <w:rsid w:val="62DAFB3C"/>
    <w:rsid w:val="63106EDC"/>
    <w:rsid w:val="633A494D"/>
    <w:rsid w:val="6389C346"/>
    <w:rsid w:val="63963971"/>
    <w:rsid w:val="63FC0646"/>
    <w:rsid w:val="6475E7D4"/>
    <w:rsid w:val="649BD70D"/>
    <w:rsid w:val="64C03B06"/>
    <w:rsid w:val="64C572F9"/>
    <w:rsid w:val="64F0D534"/>
    <w:rsid w:val="65A9117E"/>
    <w:rsid w:val="664B4B6B"/>
    <w:rsid w:val="66539F6C"/>
    <w:rsid w:val="6666A870"/>
    <w:rsid w:val="66BB1337"/>
    <w:rsid w:val="66DCA466"/>
    <w:rsid w:val="6743421F"/>
    <w:rsid w:val="674FE229"/>
    <w:rsid w:val="67F2692E"/>
    <w:rsid w:val="680D7B44"/>
    <w:rsid w:val="6820E7A0"/>
    <w:rsid w:val="68309296"/>
    <w:rsid w:val="68658D4A"/>
    <w:rsid w:val="6878C957"/>
    <w:rsid w:val="688CA3BD"/>
    <w:rsid w:val="68A29740"/>
    <w:rsid w:val="693989E7"/>
    <w:rsid w:val="6943B98A"/>
    <w:rsid w:val="6992D7E7"/>
    <w:rsid w:val="69BA3AB7"/>
    <w:rsid w:val="69DFEA8E"/>
    <w:rsid w:val="6A433486"/>
    <w:rsid w:val="6A83730D"/>
    <w:rsid w:val="6A963DBC"/>
    <w:rsid w:val="6AD93FD0"/>
    <w:rsid w:val="6B23EA8C"/>
    <w:rsid w:val="6B337EDF"/>
    <w:rsid w:val="6B716D53"/>
    <w:rsid w:val="6B83BB4B"/>
    <w:rsid w:val="6BF727AA"/>
    <w:rsid w:val="6C321DF1"/>
    <w:rsid w:val="6C65DD61"/>
    <w:rsid w:val="6C76A83C"/>
    <w:rsid w:val="6CBD7E13"/>
    <w:rsid w:val="6CD0ED41"/>
    <w:rsid w:val="6CEEA796"/>
    <w:rsid w:val="6D15B5EB"/>
    <w:rsid w:val="6D4B1BCC"/>
    <w:rsid w:val="6D5A26B0"/>
    <w:rsid w:val="6E0CFB0A"/>
    <w:rsid w:val="6E48D8E2"/>
    <w:rsid w:val="6E699AF9"/>
    <w:rsid w:val="6E6F9635"/>
    <w:rsid w:val="6E798886"/>
    <w:rsid w:val="6EB4AE5D"/>
    <w:rsid w:val="6EC4E0FC"/>
    <w:rsid w:val="6EC6737C"/>
    <w:rsid w:val="6F1B675D"/>
    <w:rsid w:val="6F77973A"/>
    <w:rsid w:val="6FCADA0C"/>
    <w:rsid w:val="6FCEC84B"/>
    <w:rsid w:val="6FDBC96E"/>
    <w:rsid w:val="7020905A"/>
    <w:rsid w:val="7039F4DD"/>
    <w:rsid w:val="70836601"/>
    <w:rsid w:val="70DEE440"/>
    <w:rsid w:val="70ECF316"/>
    <w:rsid w:val="712FBE23"/>
    <w:rsid w:val="717AF78E"/>
    <w:rsid w:val="7180BFEB"/>
    <w:rsid w:val="71927CF5"/>
    <w:rsid w:val="71BD0676"/>
    <w:rsid w:val="71D43D83"/>
    <w:rsid w:val="71E4CACF"/>
    <w:rsid w:val="721F3662"/>
    <w:rsid w:val="7227AD6E"/>
    <w:rsid w:val="7236AD85"/>
    <w:rsid w:val="723AF834"/>
    <w:rsid w:val="7274B9BA"/>
    <w:rsid w:val="72856194"/>
    <w:rsid w:val="72907A88"/>
    <w:rsid w:val="72E06C2D"/>
    <w:rsid w:val="731EFC2D"/>
    <w:rsid w:val="735D9A75"/>
    <w:rsid w:val="73BB06C3"/>
    <w:rsid w:val="73CD7310"/>
    <w:rsid w:val="73D28372"/>
    <w:rsid w:val="73E432A9"/>
    <w:rsid w:val="748BEC87"/>
    <w:rsid w:val="755337A6"/>
    <w:rsid w:val="76180CEF"/>
    <w:rsid w:val="765607DF"/>
    <w:rsid w:val="765B64B4"/>
    <w:rsid w:val="76854C2B"/>
    <w:rsid w:val="76E0B2BF"/>
    <w:rsid w:val="76E83D2B"/>
    <w:rsid w:val="76F2A785"/>
    <w:rsid w:val="76FEB3D3"/>
    <w:rsid w:val="77143EDF"/>
    <w:rsid w:val="788E77E6"/>
    <w:rsid w:val="78A7A043"/>
    <w:rsid w:val="78B24EE8"/>
    <w:rsid w:val="78CE4C96"/>
    <w:rsid w:val="79151A0D"/>
    <w:rsid w:val="792E0105"/>
    <w:rsid w:val="79370384"/>
    <w:rsid w:val="79837E03"/>
    <w:rsid w:val="799E9311"/>
    <w:rsid w:val="79AAB2E4"/>
    <w:rsid w:val="79B70AE9"/>
    <w:rsid w:val="79C85802"/>
    <w:rsid w:val="7A5ABE89"/>
    <w:rsid w:val="7A74286F"/>
    <w:rsid w:val="7AB13032"/>
    <w:rsid w:val="7AE186B3"/>
    <w:rsid w:val="7B16B2DE"/>
    <w:rsid w:val="7B47C2A4"/>
    <w:rsid w:val="7B4F94B7"/>
    <w:rsid w:val="7B512FB1"/>
    <w:rsid w:val="7B5A3F47"/>
    <w:rsid w:val="7B8E7FC6"/>
    <w:rsid w:val="7B90C9C2"/>
    <w:rsid w:val="7BBBC884"/>
    <w:rsid w:val="7BC97CFC"/>
    <w:rsid w:val="7BCD4D68"/>
    <w:rsid w:val="7BE565AC"/>
    <w:rsid w:val="7C1BAF7E"/>
    <w:rsid w:val="7C51CDDE"/>
    <w:rsid w:val="7C80771D"/>
    <w:rsid w:val="7CFD8245"/>
    <w:rsid w:val="7D0318CF"/>
    <w:rsid w:val="7D1EFAAA"/>
    <w:rsid w:val="7D844211"/>
    <w:rsid w:val="7D8C51EF"/>
    <w:rsid w:val="7DD68265"/>
    <w:rsid w:val="7E049701"/>
    <w:rsid w:val="7E07654E"/>
    <w:rsid w:val="7E0F470E"/>
    <w:rsid w:val="7E3489D8"/>
    <w:rsid w:val="7E4D4B03"/>
    <w:rsid w:val="7E732E50"/>
    <w:rsid w:val="7F3CCC99"/>
    <w:rsid w:val="7FB50968"/>
    <w:rsid w:val="7FF64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AFF3"/>
  <w15:docId w15:val="{C9C26A3C-7301-4ED0-A615-227659C0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BC"/>
    <w:rPr>
      <w:rFonts w:ascii="Arial" w:hAnsi="Arial"/>
    </w:rPr>
  </w:style>
  <w:style w:type="paragraph" w:styleId="Heading1">
    <w:name w:val="heading 1"/>
    <w:basedOn w:val="Normal"/>
    <w:next w:val="Normal"/>
    <w:link w:val="Heading1Char"/>
    <w:uiPriority w:val="9"/>
    <w:qFormat/>
    <w:rsid w:val="0056608F"/>
    <w:pPr>
      <w:keepNext/>
      <w:keepLines/>
      <w:spacing w:before="240" w:after="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0E1CA1"/>
    <w:pPr>
      <w:keepNext/>
      <w:keepLines/>
      <w:spacing w:before="40" w:after="0"/>
      <w:outlineLvl w:val="1"/>
    </w:pPr>
    <w:rPr>
      <w:rFonts w:eastAsiaTheme="majorEastAsia" w:cstheme="majorBidi"/>
      <w:color w:val="000000" w:themeColor="text1"/>
      <w:sz w:val="30"/>
      <w:szCs w:val="26"/>
    </w:rPr>
  </w:style>
  <w:style w:type="paragraph" w:styleId="Heading3">
    <w:name w:val="heading 3"/>
    <w:basedOn w:val="Normal"/>
    <w:next w:val="Normal"/>
    <w:link w:val="Heading3Char"/>
    <w:uiPriority w:val="9"/>
    <w:unhideWhenUsed/>
    <w:qFormat/>
    <w:rsid w:val="003069F1"/>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423130"/>
    <w:pPr>
      <w:keepNext/>
      <w:keepLines/>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202D4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740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08F"/>
    <w:rPr>
      <w:rFonts w:ascii="Arial" w:eastAsiaTheme="majorEastAsia" w:hAnsi="Arial" w:cstheme="majorBidi"/>
      <w:color w:val="000000" w:themeColor="text1"/>
      <w:sz w:val="40"/>
      <w:szCs w:val="32"/>
    </w:rPr>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
    <w:basedOn w:val="Normal"/>
    <w:link w:val="ListParagraphChar"/>
    <w:uiPriority w:val="34"/>
    <w:qFormat/>
    <w:rsid w:val="00AF6525"/>
    <w:pPr>
      <w:ind w:left="720"/>
      <w:contextualSpacing/>
    </w:pPr>
  </w:style>
  <w:style w:type="character" w:styleId="CommentReference">
    <w:name w:val="annotation reference"/>
    <w:basedOn w:val="DefaultParagraphFont"/>
    <w:uiPriority w:val="99"/>
    <w:semiHidden/>
    <w:unhideWhenUsed/>
    <w:rsid w:val="00AF6525"/>
    <w:rPr>
      <w:sz w:val="16"/>
      <w:szCs w:val="16"/>
    </w:rPr>
  </w:style>
  <w:style w:type="paragraph" w:styleId="CommentText">
    <w:name w:val="annotation text"/>
    <w:basedOn w:val="Normal"/>
    <w:link w:val="CommentTextChar"/>
    <w:uiPriority w:val="99"/>
    <w:unhideWhenUsed/>
    <w:rsid w:val="00AF6525"/>
    <w:pPr>
      <w:spacing w:after="0" w:line="240" w:lineRule="auto"/>
    </w:pPr>
    <w:rPr>
      <w:rFonts w:eastAsia="Arial" w:cs="Arial"/>
      <w:kern w:val="0"/>
      <w:sz w:val="20"/>
      <w:szCs w:val="20"/>
      <w:lang w:eastAsia="en-GB"/>
    </w:rPr>
  </w:style>
  <w:style w:type="character" w:customStyle="1" w:styleId="CommentTextChar">
    <w:name w:val="Comment Text Char"/>
    <w:basedOn w:val="DefaultParagraphFont"/>
    <w:link w:val="CommentText"/>
    <w:uiPriority w:val="99"/>
    <w:rsid w:val="00AF6525"/>
    <w:rPr>
      <w:rFonts w:ascii="Arial" w:eastAsia="Arial" w:hAnsi="Arial" w:cs="Arial"/>
      <w:kern w:val="0"/>
      <w:sz w:val="20"/>
      <w:szCs w:val="20"/>
      <w:lang w:eastAsia="en-GB"/>
    </w:rPr>
  </w:style>
  <w:style w:type="character" w:customStyle="1" w:styleId="Heading2Char">
    <w:name w:val="Heading 2 Char"/>
    <w:basedOn w:val="DefaultParagraphFont"/>
    <w:link w:val="Heading2"/>
    <w:uiPriority w:val="9"/>
    <w:rsid w:val="000E1CA1"/>
    <w:rPr>
      <w:rFonts w:ascii="Arial" w:eastAsiaTheme="majorEastAsia" w:hAnsi="Arial" w:cstheme="majorBidi"/>
      <w:color w:val="000000" w:themeColor="text1"/>
      <w:sz w:val="30"/>
      <w:szCs w:val="26"/>
    </w:rPr>
  </w:style>
  <w:style w:type="character" w:styleId="Hyperlink">
    <w:name w:val="Hyperlink"/>
    <w:basedOn w:val="DefaultParagraphFont"/>
    <w:uiPriority w:val="99"/>
    <w:unhideWhenUsed/>
    <w:rsid w:val="002A6219"/>
    <w:rPr>
      <w:color w:val="0563C1" w:themeColor="hyperlink"/>
      <w:u w:val="single"/>
    </w:rPr>
  </w:style>
  <w:style w:type="character" w:styleId="UnresolvedMention">
    <w:name w:val="Unresolved Mention"/>
    <w:basedOn w:val="DefaultParagraphFont"/>
    <w:uiPriority w:val="99"/>
    <w:semiHidden/>
    <w:unhideWhenUsed/>
    <w:rsid w:val="002A6219"/>
    <w:rPr>
      <w:color w:val="605E5C"/>
      <w:shd w:val="clear" w:color="auto" w:fill="E1DFDD"/>
    </w:rPr>
  </w:style>
  <w:style w:type="character" w:styleId="Mention">
    <w:name w:val="Mention"/>
    <w:basedOn w:val="DefaultParagraphFont"/>
    <w:uiPriority w:val="99"/>
    <w:unhideWhenUsed/>
    <w:rsid w:val="0056608F"/>
    <w:rPr>
      <w:color w:val="2B579A"/>
      <w:shd w:val="clear" w:color="auto" w:fill="E1DFDD"/>
    </w:rPr>
  </w:style>
  <w:style w:type="character" w:customStyle="1" w:styleId="Heading3Char">
    <w:name w:val="Heading 3 Char"/>
    <w:basedOn w:val="DefaultParagraphFont"/>
    <w:link w:val="Heading3"/>
    <w:uiPriority w:val="9"/>
    <w:rsid w:val="003069F1"/>
    <w:rPr>
      <w:rFonts w:ascii="Arial" w:eastAsiaTheme="majorEastAsia" w:hAnsi="Arial" w:cstheme="majorBidi"/>
      <w:b/>
      <w:sz w:val="24"/>
      <w:szCs w:val="24"/>
    </w:rPr>
  </w:style>
  <w:style w:type="paragraph" w:styleId="TOCHeading">
    <w:name w:val="TOC Heading"/>
    <w:basedOn w:val="Heading1"/>
    <w:next w:val="Normal"/>
    <w:uiPriority w:val="39"/>
    <w:unhideWhenUsed/>
    <w:qFormat/>
    <w:rsid w:val="00BB0105"/>
    <w:pPr>
      <w:outlineLvl w:val="9"/>
    </w:pPr>
    <w:rPr>
      <w:rFonts w:asciiTheme="majorHAnsi" w:hAnsiTheme="majorHAnsi"/>
      <w:color w:val="2F5496" w:themeColor="accent1" w:themeShade="BF"/>
      <w:kern w:val="0"/>
      <w:sz w:val="32"/>
      <w:lang w:val="en-US"/>
    </w:rPr>
  </w:style>
  <w:style w:type="paragraph" w:styleId="TOC1">
    <w:name w:val="toc 1"/>
    <w:basedOn w:val="Normal"/>
    <w:next w:val="Normal"/>
    <w:autoRedefine/>
    <w:uiPriority w:val="39"/>
    <w:unhideWhenUsed/>
    <w:rsid w:val="00BB0105"/>
    <w:pPr>
      <w:spacing w:after="100"/>
    </w:pPr>
  </w:style>
  <w:style w:type="paragraph" w:styleId="TOC2">
    <w:name w:val="toc 2"/>
    <w:basedOn w:val="Normal"/>
    <w:next w:val="Normal"/>
    <w:autoRedefine/>
    <w:uiPriority w:val="39"/>
    <w:unhideWhenUsed/>
    <w:rsid w:val="00BB0105"/>
    <w:pPr>
      <w:spacing w:after="100"/>
      <w:ind w:left="220"/>
    </w:pPr>
  </w:style>
  <w:style w:type="paragraph" w:styleId="TOC3">
    <w:name w:val="toc 3"/>
    <w:basedOn w:val="Normal"/>
    <w:next w:val="Normal"/>
    <w:autoRedefine/>
    <w:uiPriority w:val="39"/>
    <w:unhideWhenUsed/>
    <w:rsid w:val="00BB0105"/>
    <w:pPr>
      <w:spacing w:after="100"/>
      <w:ind w:left="440"/>
    </w:pPr>
  </w:style>
  <w:style w:type="character" w:styleId="FollowedHyperlink">
    <w:name w:val="FollowedHyperlink"/>
    <w:basedOn w:val="DefaultParagraphFont"/>
    <w:uiPriority w:val="99"/>
    <w:semiHidden/>
    <w:unhideWhenUsed/>
    <w:rsid w:val="00FC263E"/>
    <w:rPr>
      <w:color w:val="954F72" w:themeColor="followedHyperlink"/>
      <w:u w:val="single"/>
    </w:rPr>
  </w:style>
  <w:style w:type="paragraph" w:customStyle="1" w:styleId="Bullets">
    <w:name w:val="Bullets"/>
    <w:basedOn w:val="Normal"/>
    <w:link w:val="BulletsChar"/>
    <w:rsid w:val="00D46FEE"/>
  </w:style>
  <w:style w:type="paragraph" w:customStyle="1" w:styleId="Boxedtext">
    <w:name w:val="Boxed text"/>
    <w:basedOn w:val="Normal"/>
    <w:link w:val="BoxedtextChar"/>
    <w:rsid w:val="002B008B"/>
    <w:pPr>
      <w:numPr>
        <w:numId w:val="3"/>
      </w:numPr>
      <w:pBdr>
        <w:top w:val="single" w:sz="6" w:space="1" w:color="auto"/>
        <w:left w:val="single" w:sz="6" w:space="1" w:color="auto"/>
        <w:bottom w:val="single" w:sz="6" w:space="1" w:color="auto"/>
        <w:right w:val="single" w:sz="6" w:space="1" w:color="auto"/>
      </w:pBdr>
    </w:pPr>
  </w:style>
  <w:style w:type="character" w:customStyle="1" w:styleId="BulletsChar">
    <w:name w:val="Bullets Char"/>
    <w:basedOn w:val="Heading2Char"/>
    <w:link w:val="Bullets"/>
    <w:rsid w:val="00D46FEE"/>
    <w:rPr>
      <w:rFonts w:ascii="Arial" w:eastAsiaTheme="majorEastAsia" w:hAnsi="Arial" w:cstheme="majorBidi"/>
      <w:b/>
      <w:color w:val="000000" w:themeColor="text1"/>
      <w:sz w:val="30"/>
      <w:szCs w:val="26"/>
    </w:rPr>
  </w:style>
  <w:style w:type="paragraph" w:styleId="NormalWeb">
    <w:name w:val="Normal (Web)"/>
    <w:basedOn w:val="Normal"/>
    <w:uiPriority w:val="99"/>
    <w:unhideWhenUsed/>
    <w:rsid w:val="00F1513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
    <w:basedOn w:val="DefaultParagraphFont"/>
    <w:link w:val="ListParagraph"/>
    <w:uiPriority w:val="34"/>
    <w:qFormat/>
    <w:rsid w:val="002B008B"/>
    <w:rPr>
      <w:rFonts w:ascii="Arial" w:hAnsi="Arial"/>
    </w:rPr>
  </w:style>
  <w:style w:type="character" w:customStyle="1" w:styleId="BoxedtextChar">
    <w:name w:val="Boxed text Char"/>
    <w:basedOn w:val="ListParagraphChar"/>
    <w:link w:val="Boxedtext"/>
    <w:rsid w:val="002B008B"/>
    <w:rPr>
      <w:rFonts w:ascii="Arial" w:hAnsi="Arial"/>
    </w:rPr>
  </w:style>
  <w:style w:type="character" w:customStyle="1" w:styleId="Heading4Char">
    <w:name w:val="Heading 4 Char"/>
    <w:basedOn w:val="DefaultParagraphFont"/>
    <w:link w:val="Heading4"/>
    <w:uiPriority w:val="9"/>
    <w:rsid w:val="00423130"/>
    <w:rPr>
      <w:rFonts w:ascii="Arial" w:eastAsiaTheme="majorEastAsia" w:hAnsi="Arial" w:cstheme="majorBidi"/>
      <w:b/>
      <w:iCs/>
      <w:color w:val="000000" w:themeColor="text1"/>
    </w:rPr>
  </w:style>
  <w:style w:type="table" w:styleId="TableGrid">
    <w:name w:val="Table Grid"/>
    <w:basedOn w:val="TableNormal"/>
    <w:uiPriority w:val="39"/>
    <w:rsid w:val="00E9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Locked">
    <w:name w:val="Locked"/>
    <w:basedOn w:val="Normal"/>
    <w:link w:val="LockedChar"/>
    <w:qFormat/>
    <w:rsid w:val="002778A0"/>
  </w:style>
  <w:style w:type="character" w:customStyle="1" w:styleId="LockedChar">
    <w:name w:val="Locked Char"/>
    <w:basedOn w:val="DefaultParagraphFont"/>
    <w:link w:val="Locked"/>
    <w:rsid w:val="002778A0"/>
    <w:rPr>
      <w:rFonts w:ascii="Arial" w:hAnsi="Arial"/>
    </w:rPr>
  </w:style>
  <w:style w:type="character" w:customStyle="1" w:styleId="Heading5Char">
    <w:name w:val="Heading 5 Char"/>
    <w:basedOn w:val="DefaultParagraphFont"/>
    <w:link w:val="Heading5"/>
    <w:uiPriority w:val="9"/>
    <w:rsid w:val="00202D4C"/>
    <w:rPr>
      <w:rFonts w:asciiTheme="majorHAnsi" w:eastAsiaTheme="majorEastAsia" w:hAnsiTheme="majorHAnsi" w:cstheme="majorBidi"/>
      <w:color w:val="2F5496" w:themeColor="accent1" w:themeShade="BF"/>
    </w:rPr>
  </w:style>
  <w:style w:type="paragraph" w:styleId="CommentSubject">
    <w:name w:val="annotation subject"/>
    <w:basedOn w:val="CommentText"/>
    <w:next w:val="CommentText"/>
    <w:link w:val="CommentSubjectChar"/>
    <w:uiPriority w:val="99"/>
    <w:semiHidden/>
    <w:unhideWhenUsed/>
    <w:rsid w:val="00526C1E"/>
    <w:pPr>
      <w:spacing w:after="160"/>
    </w:pPr>
    <w:rPr>
      <w:rFonts w:eastAsiaTheme="minorHAnsi" w:cstheme="minorBidi"/>
      <w:b/>
      <w:bCs/>
      <w:kern w:val="2"/>
      <w:lang w:eastAsia="en-US"/>
    </w:rPr>
  </w:style>
  <w:style w:type="character" w:customStyle="1" w:styleId="CommentSubjectChar">
    <w:name w:val="Comment Subject Char"/>
    <w:basedOn w:val="CommentTextChar"/>
    <w:link w:val="CommentSubject"/>
    <w:uiPriority w:val="99"/>
    <w:semiHidden/>
    <w:rsid w:val="00526C1E"/>
    <w:rPr>
      <w:rFonts w:ascii="Arial" w:eastAsia="Arial" w:hAnsi="Arial" w:cs="Arial"/>
      <w:b/>
      <w:bCs/>
      <w:kern w:val="0"/>
      <w:sz w:val="20"/>
      <w:szCs w:val="20"/>
      <w:lang w:eastAsia="en-GB"/>
    </w:rPr>
  </w:style>
  <w:style w:type="character" w:customStyle="1" w:styleId="normaltextrun">
    <w:name w:val="normaltextrun"/>
    <w:basedOn w:val="DefaultParagraphFont"/>
    <w:rsid w:val="005C5D81"/>
  </w:style>
  <w:style w:type="character" w:customStyle="1" w:styleId="eop">
    <w:name w:val="eop"/>
    <w:basedOn w:val="DefaultParagraphFont"/>
    <w:rsid w:val="005C5D81"/>
  </w:style>
  <w:style w:type="paragraph" w:customStyle="1" w:styleId="paragraph">
    <w:name w:val="paragraph"/>
    <w:basedOn w:val="Normal"/>
    <w:rsid w:val="005C5D81"/>
    <w:pPr>
      <w:spacing w:beforeAutospacing="1" w:afterAutospacing="1"/>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2B433C"/>
    <w:rPr>
      <w:color w:val="808080"/>
    </w:rPr>
  </w:style>
  <w:style w:type="paragraph" w:styleId="Header">
    <w:name w:val="header"/>
    <w:basedOn w:val="Normal"/>
    <w:link w:val="HeaderChar"/>
    <w:uiPriority w:val="99"/>
    <w:unhideWhenUsed/>
    <w:rsid w:val="00BD1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6F2"/>
    <w:rPr>
      <w:rFonts w:ascii="Arial" w:hAnsi="Arial"/>
    </w:rPr>
  </w:style>
  <w:style w:type="paragraph" w:styleId="Footer">
    <w:name w:val="footer"/>
    <w:basedOn w:val="Normal"/>
    <w:link w:val="FooterChar"/>
    <w:uiPriority w:val="99"/>
    <w:unhideWhenUsed/>
    <w:rsid w:val="00BD1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6F2"/>
    <w:rPr>
      <w:rFonts w:ascii="Arial" w:hAnsi="Arial"/>
    </w:rPr>
  </w:style>
  <w:style w:type="paragraph" w:styleId="Revision">
    <w:name w:val="Revision"/>
    <w:hidden/>
    <w:uiPriority w:val="99"/>
    <w:semiHidden/>
    <w:rsid w:val="00D46968"/>
    <w:pPr>
      <w:spacing w:after="0" w:line="240" w:lineRule="auto"/>
    </w:pPr>
    <w:rPr>
      <w:rFonts w:ascii="Arial" w:hAnsi="Arial"/>
    </w:rPr>
  </w:style>
  <w:style w:type="character" w:customStyle="1" w:styleId="apple-tab-span">
    <w:name w:val="apple-tab-span"/>
    <w:basedOn w:val="DefaultParagraphFont"/>
    <w:rsid w:val="00581DFD"/>
  </w:style>
  <w:style w:type="character" w:customStyle="1" w:styleId="scxw123070544">
    <w:name w:val="scxw123070544"/>
    <w:basedOn w:val="DefaultParagraphFont"/>
    <w:rsid w:val="007E7407"/>
  </w:style>
  <w:style w:type="character" w:customStyle="1" w:styleId="Heading6Char">
    <w:name w:val="Heading 6 Char"/>
    <w:basedOn w:val="DefaultParagraphFont"/>
    <w:link w:val="Heading6"/>
    <w:uiPriority w:val="9"/>
    <w:rsid w:val="00E740F4"/>
    <w:rPr>
      <w:rFonts w:asciiTheme="majorHAnsi" w:eastAsiaTheme="majorEastAsia" w:hAnsiTheme="majorHAnsi" w:cstheme="majorBidi"/>
      <w:color w:val="1F3763" w:themeColor="accent1" w:themeShade="7F"/>
    </w:rPr>
  </w:style>
  <w:style w:type="paragraph" w:customStyle="1" w:styleId="Default">
    <w:name w:val="Default"/>
    <w:rsid w:val="00B132BC"/>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cf01">
    <w:name w:val="cf01"/>
    <w:basedOn w:val="DefaultParagraphFont"/>
    <w:rsid w:val="00095FFE"/>
    <w:rPr>
      <w:rFonts w:ascii="Segoe UI" w:hAnsi="Segoe UI" w:cs="Segoe UI" w:hint="default"/>
      <w:sz w:val="18"/>
      <w:szCs w:val="18"/>
    </w:rPr>
  </w:style>
  <w:style w:type="paragraph" w:customStyle="1" w:styleId="pf0">
    <w:name w:val="pf0"/>
    <w:basedOn w:val="Normal"/>
    <w:rsid w:val="005F31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11">
    <w:name w:val="cf11"/>
    <w:basedOn w:val="DefaultParagraphFont"/>
    <w:rsid w:val="00C52256"/>
    <w:rPr>
      <w:rFonts w:ascii="Segoe UI" w:hAnsi="Segoe UI" w:cs="Segoe UI" w:hint="default"/>
      <w:sz w:val="18"/>
      <w:szCs w:val="18"/>
    </w:rPr>
  </w:style>
  <w:style w:type="table" w:customStyle="1" w:styleId="TableGrid1">
    <w:name w:val="Table Grid1"/>
    <w:basedOn w:val="TableNormal"/>
    <w:next w:val="TableGrid"/>
    <w:uiPriority w:val="39"/>
    <w:rsid w:val="0011702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7141">
      <w:bodyDiv w:val="1"/>
      <w:marLeft w:val="0"/>
      <w:marRight w:val="0"/>
      <w:marTop w:val="0"/>
      <w:marBottom w:val="0"/>
      <w:divBdr>
        <w:top w:val="none" w:sz="0" w:space="0" w:color="auto"/>
        <w:left w:val="none" w:sz="0" w:space="0" w:color="auto"/>
        <w:bottom w:val="none" w:sz="0" w:space="0" w:color="auto"/>
        <w:right w:val="none" w:sz="0" w:space="0" w:color="auto"/>
      </w:divBdr>
    </w:div>
    <w:div w:id="61219608">
      <w:bodyDiv w:val="1"/>
      <w:marLeft w:val="0"/>
      <w:marRight w:val="0"/>
      <w:marTop w:val="0"/>
      <w:marBottom w:val="0"/>
      <w:divBdr>
        <w:top w:val="none" w:sz="0" w:space="0" w:color="auto"/>
        <w:left w:val="none" w:sz="0" w:space="0" w:color="auto"/>
        <w:bottom w:val="none" w:sz="0" w:space="0" w:color="auto"/>
        <w:right w:val="none" w:sz="0" w:space="0" w:color="auto"/>
      </w:divBdr>
    </w:div>
    <w:div w:id="86970968">
      <w:bodyDiv w:val="1"/>
      <w:marLeft w:val="0"/>
      <w:marRight w:val="0"/>
      <w:marTop w:val="0"/>
      <w:marBottom w:val="0"/>
      <w:divBdr>
        <w:top w:val="none" w:sz="0" w:space="0" w:color="auto"/>
        <w:left w:val="none" w:sz="0" w:space="0" w:color="auto"/>
        <w:bottom w:val="none" w:sz="0" w:space="0" w:color="auto"/>
        <w:right w:val="none" w:sz="0" w:space="0" w:color="auto"/>
      </w:divBdr>
    </w:div>
    <w:div w:id="113720901">
      <w:bodyDiv w:val="1"/>
      <w:marLeft w:val="0"/>
      <w:marRight w:val="0"/>
      <w:marTop w:val="0"/>
      <w:marBottom w:val="0"/>
      <w:divBdr>
        <w:top w:val="none" w:sz="0" w:space="0" w:color="auto"/>
        <w:left w:val="none" w:sz="0" w:space="0" w:color="auto"/>
        <w:bottom w:val="none" w:sz="0" w:space="0" w:color="auto"/>
        <w:right w:val="none" w:sz="0" w:space="0" w:color="auto"/>
      </w:divBdr>
      <w:divsChild>
        <w:div w:id="913197183">
          <w:marLeft w:val="0"/>
          <w:marRight w:val="0"/>
          <w:marTop w:val="0"/>
          <w:marBottom w:val="0"/>
          <w:divBdr>
            <w:top w:val="none" w:sz="0" w:space="0" w:color="auto"/>
            <w:left w:val="none" w:sz="0" w:space="0" w:color="auto"/>
            <w:bottom w:val="none" w:sz="0" w:space="0" w:color="auto"/>
            <w:right w:val="none" w:sz="0" w:space="0" w:color="auto"/>
          </w:divBdr>
          <w:divsChild>
            <w:div w:id="237206062">
              <w:marLeft w:val="0"/>
              <w:marRight w:val="0"/>
              <w:marTop w:val="0"/>
              <w:marBottom w:val="0"/>
              <w:divBdr>
                <w:top w:val="none" w:sz="0" w:space="0" w:color="auto"/>
                <w:left w:val="none" w:sz="0" w:space="0" w:color="auto"/>
                <w:bottom w:val="none" w:sz="0" w:space="0" w:color="auto"/>
                <w:right w:val="none" w:sz="0" w:space="0" w:color="auto"/>
              </w:divBdr>
            </w:div>
            <w:div w:id="1132602909">
              <w:marLeft w:val="0"/>
              <w:marRight w:val="0"/>
              <w:marTop w:val="0"/>
              <w:marBottom w:val="0"/>
              <w:divBdr>
                <w:top w:val="none" w:sz="0" w:space="0" w:color="auto"/>
                <w:left w:val="none" w:sz="0" w:space="0" w:color="auto"/>
                <w:bottom w:val="none" w:sz="0" w:space="0" w:color="auto"/>
                <w:right w:val="none" w:sz="0" w:space="0" w:color="auto"/>
              </w:divBdr>
            </w:div>
            <w:div w:id="1680891110">
              <w:marLeft w:val="0"/>
              <w:marRight w:val="0"/>
              <w:marTop w:val="0"/>
              <w:marBottom w:val="0"/>
              <w:divBdr>
                <w:top w:val="none" w:sz="0" w:space="0" w:color="auto"/>
                <w:left w:val="none" w:sz="0" w:space="0" w:color="auto"/>
                <w:bottom w:val="none" w:sz="0" w:space="0" w:color="auto"/>
                <w:right w:val="none" w:sz="0" w:space="0" w:color="auto"/>
              </w:divBdr>
            </w:div>
            <w:div w:id="1749384232">
              <w:marLeft w:val="0"/>
              <w:marRight w:val="0"/>
              <w:marTop w:val="0"/>
              <w:marBottom w:val="0"/>
              <w:divBdr>
                <w:top w:val="none" w:sz="0" w:space="0" w:color="auto"/>
                <w:left w:val="none" w:sz="0" w:space="0" w:color="auto"/>
                <w:bottom w:val="none" w:sz="0" w:space="0" w:color="auto"/>
                <w:right w:val="none" w:sz="0" w:space="0" w:color="auto"/>
              </w:divBdr>
            </w:div>
          </w:divsChild>
        </w:div>
        <w:div w:id="2041202863">
          <w:marLeft w:val="0"/>
          <w:marRight w:val="0"/>
          <w:marTop w:val="0"/>
          <w:marBottom w:val="0"/>
          <w:divBdr>
            <w:top w:val="none" w:sz="0" w:space="0" w:color="auto"/>
            <w:left w:val="none" w:sz="0" w:space="0" w:color="auto"/>
            <w:bottom w:val="none" w:sz="0" w:space="0" w:color="auto"/>
            <w:right w:val="none" w:sz="0" w:space="0" w:color="auto"/>
          </w:divBdr>
          <w:divsChild>
            <w:div w:id="55784210">
              <w:marLeft w:val="0"/>
              <w:marRight w:val="0"/>
              <w:marTop w:val="0"/>
              <w:marBottom w:val="0"/>
              <w:divBdr>
                <w:top w:val="none" w:sz="0" w:space="0" w:color="auto"/>
                <w:left w:val="none" w:sz="0" w:space="0" w:color="auto"/>
                <w:bottom w:val="none" w:sz="0" w:space="0" w:color="auto"/>
                <w:right w:val="none" w:sz="0" w:space="0" w:color="auto"/>
              </w:divBdr>
            </w:div>
            <w:div w:id="1257909094">
              <w:marLeft w:val="0"/>
              <w:marRight w:val="0"/>
              <w:marTop w:val="0"/>
              <w:marBottom w:val="0"/>
              <w:divBdr>
                <w:top w:val="none" w:sz="0" w:space="0" w:color="auto"/>
                <w:left w:val="none" w:sz="0" w:space="0" w:color="auto"/>
                <w:bottom w:val="none" w:sz="0" w:space="0" w:color="auto"/>
                <w:right w:val="none" w:sz="0" w:space="0" w:color="auto"/>
              </w:divBdr>
            </w:div>
            <w:div w:id="14397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25903053">
      <w:bodyDiv w:val="1"/>
      <w:marLeft w:val="0"/>
      <w:marRight w:val="0"/>
      <w:marTop w:val="0"/>
      <w:marBottom w:val="0"/>
      <w:divBdr>
        <w:top w:val="none" w:sz="0" w:space="0" w:color="auto"/>
        <w:left w:val="none" w:sz="0" w:space="0" w:color="auto"/>
        <w:bottom w:val="none" w:sz="0" w:space="0" w:color="auto"/>
        <w:right w:val="none" w:sz="0" w:space="0" w:color="auto"/>
      </w:divBdr>
    </w:div>
    <w:div w:id="132337529">
      <w:bodyDiv w:val="1"/>
      <w:marLeft w:val="0"/>
      <w:marRight w:val="0"/>
      <w:marTop w:val="0"/>
      <w:marBottom w:val="0"/>
      <w:divBdr>
        <w:top w:val="none" w:sz="0" w:space="0" w:color="auto"/>
        <w:left w:val="none" w:sz="0" w:space="0" w:color="auto"/>
        <w:bottom w:val="none" w:sz="0" w:space="0" w:color="auto"/>
        <w:right w:val="none" w:sz="0" w:space="0" w:color="auto"/>
      </w:divBdr>
    </w:div>
    <w:div w:id="192960638">
      <w:bodyDiv w:val="1"/>
      <w:marLeft w:val="0"/>
      <w:marRight w:val="0"/>
      <w:marTop w:val="0"/>
      <w:marBottom w:val="0"/>
      <w:divBdr>
        <w:top w:val="none" w:sz="0" w:space="0" w:color="auto"/>
        <w:left w:val="none" w:sz="0" w:space="0" w:color="auto"/>
        <w:bottom w:val="none" w:sz="0" w:space="0" w:color="auto"/>
        <w:right w:val="none" w:sz="0" w:space="0" w:color="auto"/>
      </w:divBdr>
    </w:div>
    <w:div w:id="246230493">
      <w:bodyDiv w:val="1"/>
      <w:marLeft w:val="0"/>
      <w:marRight w:val="0"/>
      <w:marTop w:val="0"/>
      <w:marBottom w:val="0"/>
      <w:divBdr>
        <w:top w:val="none" w:sz="0" w:space="0" w:color="auto"/>
        <w:left w:val="none" w:sz="0" w:space="0" w:color="auto"/>
        <w:bottom w:val="none" w:sz="0" w:space="0" w:color="auto"/>
        <w:right w:val="none" w:sz="0" w:space="0" w:color="auto"/>
      </w:divBdr>
    </w:div>
    <w:div w:id="268053156">
      <w:bodyDiv w:val="1"/>
      <w:marLeft w:val="0"/>
      <w:marRight w:val="0"/>
      <w:marTop w:val="0"/>
      <w:marBottom w:val="0"/>
      <w:divBdr>
        <w:top w:val="none" w:sz="0" w:space="0" w:color="auto"/>
        <w:left w:val="none" w:sz="0" w:space="0" w:color="auto"/>
        <w:bottom w:val="none" w:sz="0" w:space="0" w:color="auto"/>
        <w:right w:val="none" w:sz="0" w:space="0" w:color="auto"/>
      </w:divBdr>
      <w:divsChild>
        <w:div w:id="1972514489">
          <w:marLeft w:val="0"/>
          <w:marRight w:val="0"/>
          <w:marTop w:val="0"/>
          <w:marBottom w:val="0"/>
          <w:divBdr>
            <w:top w:val="none" w:sz="0" w:space="0" w:color="auto"/>
            <w:left w:val="none" w:sz="0" w:space="0" w:color="auto"/>
            <w:bottom w:val="none" w:sz="0" w:space="0" w:color="auto"/>
            <w:right w:val="none" w:sz="0" w:space="0" w:color="auto"/>
          </w:divBdr>
          <w:divsChild>
            <w:div w:id="1046104946">
              <w:marLeft w:val="0"/>
              <w:marRight w:val="0"/>
              <w:marTop w:val="0"/>
              <w:marBottom w:val="0"/>
              <w:divBdr>
                <w:top w:val="none" w:sz="0" w:space="0" w:color="auto"/>
                <w:left w:val="none" w:sz="0" w:space="0" w:color="auto"/>
                <w:bottom w:val="none" w:sz="0" w:space="0" w:color="auto"/>
                <w:right w:val="none" w:sz="0" w:space="0" w:color="auto"/>
              </w:divBdr>
              <w:divsChild>
                <w:div w:id="1818912186">
                  <w:marLeft w:val="0"/>
                  <w:marRight w:val="0"/>
                  <w:marTop w:val="0"/>
                  <w:marBottom w:val="0"/>
                  <w:divBdr>
                    <w:top w:val="none" w:sz="0" w:space="0" w:color="auto"/>
                    <w:left w:val="none" w:sz="0" w:space="0" w:color="auto"/>
                    <w:bottom w:val="none" w:sz="0" w:space="0" w:color="auto"/>
                    <w:right w:val="none" w:sz="0" w:space="0" w:color="auto"/>
                  </w:divBdr>
                  <w:divsChild>
                    <w:div w:id="673918985">
                      <w:marLeft w:val="0"/>
                      <w:marRight w:val="0"/>
                      <w:marTop w:val="0"/>
                      <w:marBottom w:val="0"/>
                      <w:divBdr>
                        <w:top w:val="none" w:sz="0" w:space="0" w:color="auto"/>
                        <w:left w:val="none" w:sz="0" w:space="0" w:color="auto"/>
                        <w:bottom w:val="none" w:sz="0" w:space="0" w:color="auto"/>
                        <w:right w:val="none" w:sz="0" w:space="0" w:color="auto"/>
                      </w:divBdr>
                      <w:divsChild>
                        <w:div w:id="405300419">
                          <w:marLeft w:val="0"/>
                          <w:marRight w:val="0"/>
                          <w:marTop w:val="0"/>
                          <w:marBottom w:val="0"/>
                          <w:divBdr>
                            <w:top w:val="none" w:sz="0" w:space="0" w:color="auto"/>
                            <w:left w:val="none" w:sz="0" w:space="0" w:color="auto"/>
                            <w:bottom w:val="none" w:sz="0" w:space="0" w:color="auto"/>
                            <w:right w:val="none" w:sz="0" w:space="0" w:color="auto"/>
                          </w:divBdr>
                          <w:divsChild>
                            <w:div w:id="986326389">
                              <w:marLeft w:val="0"/>
                              <w:marRight w:val="0"/>
                              <w:marTop w:val="0"/>
                              <w:marBottom w:val="0"/>
                              <w:divBdr>
                                <w:top w:val="none" w:sz="0" w:space="0" w:color="auto"/>
                                <w:left w:val="none" w:sz="0" w:space="0" w:color="auto"/>
                                <w:bottom w:val="none" w:sz="0" w:space="0" w:color="auto"/>
                                <w:right w:val="none" w:sz="0" w:space="0" w:color="auto"/>
                              </w:divBdr>
                              <w:divsChild>
                                <w:div w:id="383872763">
                                  <w:marLeft w:val="0"/>
                                  <w:marRight w:val="0"/>
                                  <w:marTop w:val="0"/>
                                  <w:marBottom w:val="0"/>
                                  <w:divBdr>
                                    <w:top w:val="none" w:sz="0" w:space="0" w:color="auto"/>
                                    <w:left w:val="none" w:sz="0" w:space="0" w:color="auto"/>
                                    <w:bottom w:val="none" w:sz="0" w:space="0" w:color="auto"/>
                                    <w:right w:val="none" w:sz="0" w:space="0" w:color="auto"/>
                                  </w:divBdr>
                                  <w:divsChild>
                                    <w:div w:id="1557013357">
                                      <w:marLeft w:val="0"/>
                                      <w:marRight w:val="0"/>
                                      <w:marTop w:val="0"/>
                                      <w:marBottom w:val="0"/>
                                      <w:divBdr>
                                        <w:top w:val="none" w:sz="0" w:space="0" w:color="auto"/>
                                        <w:left w:val="none" w:sz="0" w:space="0" w:color="auto"/>
                                        <w:bottom w:val="none" w:sz="0" w:space="0" w:color="auto"/>
                                        <w:right w:val="none" w:sz="0" w:space="0" w:color="auto"/>
                                      </w:divBdr>
                                      <w:divsChild>
                                        <w:div w:id="810368090">
                                          <w:marLeft w:val="0"/>
                                          <w:marRight w:val="0"/>
                                          <w:marTop w:val="0"/>
                                          <w:marBottom w:val="0"/>
                                          <w:divBdr>
                                            <w:top w:val="none" w:sz="0" w:space="0" w:color="auto"/>
                                            <w:left w:val="none" w:sz="0" w:space="0" w:color="auto"/>
                                            <w:bottom w:val="none" w:sz="0" w:space="0" w:color="auto"/>
                                            <w:right w:val="none" w:sz="0" w:space="0" w:color="auto"/>
                                          </w:divBdr>
                                          <w:divsChild>
                                            <w:div w:id="19442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33503">
      <w:bodyDiv w:val="1"/>
      <w:marLeft w:val="0"/>
      <w:marRight w:val="0"/>
      <w:marTop w:val="0"/>
      <w:marBottom w:val="0"/>
      <w:divBdr>
        <w:top w:val="none" w:sz="0" w:space="0" w:color="auto"/>
        <w:left w:val="none" w:sz="0" w:space="0" w:color="auto"/>
        <w:bottom w:val="none" w:sz="0" w:space="0" w:color="auto"/>
        <w:right w:val="none" w:sz="0" w:space="0" w:color="auto"/>
      </w:divBdr>
    </w:div>
    <w:div w:id="274361514">
      <w:bodyDiv w:val="1"/>
      <w:marLeft w:val="0"/>
      <w:marRight w:val="0"/>
      <w:marTop w:val="0"/>
      <w:marBottom w:val="0"/>
      <w:divBdr>
        <w:top w:val="none" w:sz="0" w:space="0" w:color="auto"/>
        <w:left w:val="none" w:sz="0" w:space="0" w:color="auto"/>
        <w:bottom w:val="none" w:sz="0" w:space="0" w:color="auto"/>
        <w:right w:val="none" w:sz="0" w:space="0" w:color="auto"/>
      </w:divBdr>
      <w:divsChild>
        <w:div w:id="222448511">
          <w:marLeft w:val="0"/>
          <w:marRight w:val="0"/>
          <w:marTop w:val="0"/>
          <w:marBottom w:val="0"/>
          <w:divBdr>
            <w:top w:val="none" w:sz="0" w:space="0" w:color="auto"/>
            <w:left w:val="none" w:sz="0" w:space="0" w:color="auto"/>
            <w:bottom w:val="none" w:sz="0" w:space="0" w:color="auto"/>
            <w:right w:val="none" w:sz="0" w:space="0" w:color="auto"/>
          </w:divBdr>
        </w:div>
        <w:div w:id="224530774">
          <w:marLeft w:val="0"/>
          <w:marRight w:val="0"/>
          <w:marTop w:val="0"/>
          <w:marBottom w:val="0"/>
          <w:divBdr>
            <w:top w:val="none" w:sz="0" w:space="0" w:color="auto"/>
            <w:left w:val="none" w:sz="0" w:space="0" w:color="auto"/>
            <w:bottom w:val="none" w:sz="0" w:space="0" w:color="auto"/>
            <w:right w:val="none" w:sz="0" w:space="0" w:color="auto"/>
          </w:divBdr>
        </w:div>
        <w:div w:id="340861806">
          <w:marLeft w:val="0"/>
          <w:marRight w:val="0"/>
          <w:marTop w:val="0"/>
          <w:marBottom w:val="0"/>
          <w:divBdr>
            <w:top w:val="none" w:sz="0" w:space="0" w:color="auto"/>
            <w:left w:val="none" w:sz="0" w:space="0" w:color="auto"/>
            <w:bottom w:val="none" w:sz="0" w:space="0" w:color="auto"/>
            <w:right w:val="none" w:sz="0" w:space="0" w:color="auto"/>
          </w:divBdr>
        </w:div>
        <w:div w:id="524830310">
          <w:marLeft w:val="0"/>
          <w:marRight w:val="0"/>
          <w:marTop w:val="0"/>
          <w:marBottom w:val="0"/>
          <w:divBdr>
            <w:top w:val="none" w:sz="0" w:space="0" w:color="auto"/>
            <w:left w:val="none" w:sz="0" w:space="0" w:color="auto"/>
            <w:bottom w:val="none" w:sz="0" w:space="0" w:color="auto"/>
            <w:right w:val="none" w:sz="0" w:space="0" w:color="auto"/>
          </w:divBdr>
        </w:div>
        <w:div w:id="527446312">
          <w:marLeft w:val="0"/>
          <w:marRight w:val="0"/>
          <w:marTop w:val="0"/>
          <w:marBottom w:val="0"/>
          <w:divBdr>
            <w:top w:val="none" w:sz="0" w:space="0" w:color="auto"/>
            <w:left w:val="none" w:sz="0" w:space="0" w:color="auto"/>
            <w:bottom w:val="none" w:sz="0" w:space="0" w:color="auto"/>
            <w:right w:val="none" w:sz="0" w:space="0" w:color="auto"/>
          </w:divBdr>
          <w:divsChild>
            <w:div w:id="1328168903">
              <w:marLeft w:val="0"/>
              <w:marRight w:val="0"/>
              <w:marTop w:val="0"/>
              <w:marBottom w:val="0"/>
              <w:divBdr>
                <w:top w:val="none" w:sz="0" w:space="0" w:color="auto"/>
                <w:left w:val="none" w:sz="0" w:space="0" w:color="auto"/>
                <w:bottom w:val="none" w:sz="0" w:space="0" w:color="auto"/>
                <w:right w:val="none" w:sz="0" w:space="0" w:color="auto"/>
              </w:divBdr>
            </w:div>
            <w:div w:id="1397049645">
              <w:marLeft w:val="0"/>
              <w:marRight w:val="0"/>
              <w:marTop w:val="0"/>
              <w:marBottom w:val="0"/>
              <w:divBdr>
                <w:top w:val="none" w:sz="0" w:space="0" w:color="auto"/>
                <w:left w:val="none" w:sz="0" w:space="0" w:color="auto"/>
                <w:bottom w:val="none" w:sz="0" w:space="0" w:color="auto"/>
                <w:right w:val="none" w:sz="0" w:space="0" w:color="auto"/>
              </w:divBdr>
            </w:div>
            <w:div w:id="1649168077">
              <w:marLeft w:val="0"/>
              <w:marRight w:val="0"/>
              <w:marTop w:val="0"/>
              <w:marBottom w:val="0"/>
              <w:divBdr>
                <w:top w:val="none" w:sz="0" w:space="0" w:color="auto"/>
                <w:left w:val="none" w:sz="0" w:space="0" w:color="auto"/>
                <w:bottom w:val="none" w:sz="0" w:space="0" w:color="auto"/>
                <w:right w:val="none" w:sz="0" w:space="0" w:color="auto"/>
              </w:divBdr>
            </w:div>
          </w:divsChild>
        </w:div>
        <w:div w:id="549732387">
          <w:marLeft w:val="0"/>
          <w:marRight w:val="0"/>
          <w:marTop w:val="0"/>
          <w:marBottom w:val="0"/>
          <w:divBdr>
            <w:top w:val="none" w:sz="0" w:space="0" w:color="auto"/>
            <w:left w:val="none" w:sz="0" w:space="0" w:color="auto"/>
            <w:bottom w:val="none" w:sz="0" w:space="0" w:color="auto"/>
            <w:right w:val="none" w:sz="0" w:space="0" w:color="auto"/>
          </w:divBdr>
        </w:div>
        <w:div w:id="651251432">
          <w:marLeft w:val="0"/>
          <w:marRight w:val="0"/>
          <w:marTop w:val="0"/>
          <w:marBottom w:val="0"/>
          <w:divBdr>
            <w:top w:val="none" w:sz="0" w:space="0" w:color="auto"/>
            <w:left w:val="none" w:sz="0" w:space="0" w:color="auto"/>
            <w:bottom w:val="none" w:sz="0" w:space="0" w:color="auto"/>
            <w:right w:val="none" w:sz="0" w:space="0" w:color="auto"/>
          </w:divBdr>
        </w:div>
        <w:div w:id="765617002">
          <w:marLeft w:val="0"/>
          <w:marRight w:val="0"/>
          <w:marTop w:val="0"/>
          <w:marBottom w:val="0"/>
          <w:divBdr>
            <w:top w:val="none" w:sz="0" w:space="0" w:color="auto"/>
            <w:left w:val="none" w:sz="0" w:space="0" w:color="auto"/>
            <w:bottom w:val="none" w:sz="0" w:space="0" w:color="auto"/>
            <w:right w:val="none" w:sz="0" w:space="0" w:color="auto"/>
          </w:divBdr>
        </w:div>
        <w:div w:id="794560594">
          <w:marLeft w:val="0"/>
          <w:marRight w:val="0"/>
          <w:marTop w:val="0"/>
          <w:marBottom w:val="0"/>
          <w:divBdr>
            <w:top w:val="none" w:sz="0" w:space="0" w:color="auto"/>
            <w:left w:val="none" w:sz="0" w:space="0" w:color="auto"/>
            <w:bottom w:val="none" w:sz="0" w:space="0" w:color="auto"/>
            <w:right w:val="none" w:sz="0" w:space="0" w:color="auto"/>
          </w:divBdr>
        </w:div>
        <w:div w:id="1059397126">
          <w:marLeft w:val="0"/>
          <w:marRight w:val="0"/>
          <w:marTop w:val="0"/>
          <w:marBottom w:val="0"/>
          <w:divBdr>
            <w:top w:val="none" w:sz="0" w:space="0" w:color="auto"/>
            <w:left w:val="none" w:sz="0" w:space="0" w:color="auto"/>
            <w:bottom w:val="none" w:sz="0" w:space="0" w:color="auto"/>
            <w:right w:val="none" w:sz="0" w:space="0" w:color="auto"/>
          </w:divBdr>
        </w:div>
        <w:div w:id="1127771280">
          <w:marLeft w:val="0"/>
          <w:marRight w:val="0"/>
          <w:marTop w:val="0"/>
          <w:marBottom w:val="0"/>
          <w:divBdr>
            <w:top w:val="none" w:sz="0" w:space="0" w:color="auto"/>
            <w:left w:val="none" w:sz="0" w:space="0" w:color="auto"/>
            <w:bottom w:val="none" w:sz="0" w:space="0" w:color="auto"/>
            <w:right w:val="none" w:sz="0" w:space="0" w:color="auto"/>
          </w:divBdr>
        </w:div>
        <w:div w:id="1585259193">
          <w:marLeft w:val="0"/>
          <w:marRight w:val="0"/>
          <w:marTop w:val="0"/>
          <w:marBottom w:val="0"/>
          <w:divBdr>
            <w:top w:val="none" w:sz="0" w:space="0" w:color="auto"/>
            <w:left w:val="none" w:sz="0" w:space="0" w:color="auto"/>
            <w:bottom w:val="none" w:sz="0" w:space="0" w:color="auto"/>
            <w:right w:val="none" w:sz="0" w:space="0" w:color="auto"/>
          </w:divBdr>
        </w:div>
        <w:div w:id="1634291931">
          <w:marLeft w:val="0"/>
          <w:marRight w:val="0"/>
          <w:marTop w:val="0"/>
          <w:marBottom w:val="0"/>
          <w:divBdr>
            <w:top w:val="none" w:sz="0" w:space="0" w:color="auto"/>
            <w:left w:val="none" w:sz="0" w:space="0" w:color="auto"/>
            <w:bottom w:val="none" w:sz="0" w:space="0" w:color="auto"/>
            <w:right w:val="none" w:sz="0" w:space="0" w:color="auto"/>
          </w:divBdr>
        </w:div>
        <w:div w:id="1650787018">
          <w:marLeft w:val="0"/>
          <w:marRight w:val="0"/>
          <w:marTop w:val="0"/>
          <w:marBottom w:val="0"/>
          <w:divBdr>
            <w:top w:val="none" w:sz="0" w:space="0" w:color="auto"/>
            <w:left w:val="none" w:sz="0" w:space="0" w:color="auto"/>
            <w:bottom w:val="none" w:sz="0" w:space="0" w:color="auto"/>
            <w:right w:val="none" w:sz="0" w:space="0" w:color="auto"/>
          </w:divBdr>
        </w:div>
        <w:div w:id="1815366975">
          <w:marLeft w:val="0"/>
          <w:marRight w:val="0"/>
          <w:marTop w:val="0"/>
          <w:marBottom w:val="0"/>
          <w:divBdr>
            <w:top w:val="none" w:sz="0" w:space="0" w:color="auto"/>
            <w:left w:val="none" w:sz="0" w:space="0" w:color="auto"/>
            <w:bottom w:val="none" w:sz="0" w:space="0" w:color="auto"/>
            <w:right w:val="none" w:sz="0" w:space="0" w:color="auto"/>
          </w:divBdr>
        </w:div>
        <w:div w:id="1837066006">
          <w:marLeft w:val="0"/>
          <w:marRight w:val="0"/>
          <w:marTop w:val="0"/>
          <w:marBottom w:val="0"/>
          <w:divBdr>
            <w:top w:val="none" w:sz="0" w:space="0" w:color="auto"/>
            <w:left w:val="none" w:sz="0" w:space="0" w:color="auto"/>
            <w:bottom w:val="none" w:sz="0" w:space="0" w:color="auto"/>
            <w:right w:val="none" w:sz="0" w:space="0" w:color="auto"/>
          </w:divBdr>
        </w:div>
        <w:div w:id="1862082235">
          <w:marLeft w:val="0"/>
          <w:marRight w:val="0"/>
          <w:marTop w:val="0"/>
          <w:marBottom w:val="0"/>
          <w:divBdr>
            <w:top w:val="none" w:sz="0" w:space="0" w:color="auto"/>
            <w:left w:val="none" w:sz="0" w:space="0" w:color="auto"/>
            <w:bottom w:val="none" w:sz="0" w:space="0" w:color="auto"/>
            <w:right w:val="none" w:sz="0" w:space="0" w:color="auto"/>
          </w:divBdr>
        </w:div>
        <w:div w:id="1876497647">
          <w:marLeft w:val="0"/>
          <w:marRight w:val="0"/>
          <w:marTop w:val="0"/>
          <w:marBottom w:val="0"/>
          <w:divBdr>
            <w:top w:val="none" w:sz="0" w:space="0" w:color="auto"/>
            <w:left w:val="none" w:sz="0" w:space="0" w:color="auto"/>
            <w:bottom w:val="none" w:sz="0" w:space="0" w:color="auto"/>
            <w:right w:val="none" w:sz="0" w:space="0" w:color="auto"/>
          </w:divBdr>
        </w:div>
        <w:div w:id="1940674490">
          <w:marLeft w:val="0"/>
          <w:marRight w:val="0"/>
          <w:marTop w:val="0"/>
          <w:marBottom w:val="0"/>
          <w:divBdr>
            <w:top w:val="none" w:sz="0" w:space="0" w:color="auto"/>
            <w:left w:val="none" w:sz="0" w:space="0" w:color="auto"/>
            <w:bottom w:val="none" w:sz="0" w:space="0" w:color="auto"/>
            <w:right w:val="none" w:sz="0" w:space="0" w:color="auto"/>
          </w:divBdr>
        </w:div>
        <w:div w:id="2126271890">
          <w:marLeft w:val="0"/>
          <w:marRight w:val="0"/>
          <w:marTop w:val="0"/>
          <w:marBottom w:val="0"/>
          <w:divBdr>
            <w:top w:val="none" w:sz="0" w:space="0" w:color="auto"/>
            <w:left w:val="none" w:sz="0" w:space="0" w:color="auto"/>
            <w:bottom w:val="none" w:sz="0" w:space="0" w:color="auto"/>
            <w:right w:val="none" w:sz="0" w:space="0" w:color="auto"/>
          </w:divBdr>
        </w:div>
      </w:divsChild>
    </w:div>
    <w:div w:id="284241964">
      <w:bodyDiv w:val="1"/>
      <w:marLeft w:val="0"/>
      <w:marRight w:val="0"/>
      <w:marTop w:val="0"/>
      <w:marBottom w:val="0"/>
      <w:divBdr>
        <w:top w:val="none" w:sz="0" w:space="0" w:color="auto"/>
        <w:left w:val="none" w:sz="0" w:space="0" w:color="auto"/>
        <w:bottom w:val="none" w:sz="0" w:space="0" w:color="auto"/>
        <w:right w:val="none" w:sz="0" w:space="0" w:color="auto"/>
      </w:divBdr>
      <w:divsChild>
        <w:div w:id="690641305">
          <w:marLeft w:val="0"/>
          <w:marRight w:val="0"/>
          <w:marTop w:val="0"/>
          <w:marBottom w:val="0"/>
          <w:divBdr>
            <w:top w:val="none" w:sz="0" w:space="0" w:color="auto"/>
            <w:left w:val="none" w:sz="0" w:space="0" w:color="auto"/>
            <w:bottom w:val="none" w:sz="0" w:space="0" w:color="auto"/>
            <w:right w:val="none" w:sz="0" w:space="0" w:color="auto"/>
          </w:divBdr>
        </w:div>
        <w:div w:id="1306278150">
          <w:marLeft w:val="0"/>
          <w:marRight w:val="0"/>
          <w:marTop w:val="0"/>
          <w:marBottom w:val="0"/>
          <w:divBdr>
            <w:top w:val="none" w:sz="0" w:space="0" w:color="auto"/>
            <w:left w:val="none" w:sz="0" w:space="0" w:color="auto"/>
            <w:bottom w:val="none" w:sz="0" w:space="0" w:color="auto"/>
            <w:right w:val="none" w:sz="0" w:space="0" w:color="auto"/>
          </w:divBdr>
          <w:divsChild>
            <w:div w:id="25566954">
              <w:marLeft w:val="0"/>
              <w:marRight w:val="0"/>
              <w:marTop w:val="0"/>
              <w:marBottom w:val="0"/>
              <w:divBdr>
                <w:top w:val="none" w:sz="0" w:space="0" w:color="auto"/>
                <w:left w:val="none" w:sz="0" w:space="0" w:color="auto"/>
                <w:bottom w:val="none" w:sz="0" w:space="0" w:color="auto"/>
                <w:right w:val="none" w:sz="0" w:space="0" w:color="auto"/>
              </w:divBdr>
            </w:div>
            <w:div w:id="27144721">
              <w:marLeft w:val="0"/>
              <w:marRight w:val="0"/>
              <w:marTop w:val="0"/>
              <w:marBottom w:val="0"/>
              <w:divBdr>
                <w:top w:val="none" w:sz="0" w:space="0" w:color="auto"/>
                <w:left w:val="none" w:sz="0" w:space="0" w:color="auto"/>
                <w:bottom w:val="none" w:sz="0" w:space="0" w:color="auto"/>
                <w:right w:val="none" w:sz="0" w:space="0" w:color="auto"/>
              </w:divBdr>
            </w:div>
            <w:div w:id="77557611">
              <w:marLeft w:val="0"/>
              <w:marRight w:val="0"/>
              <w:marTop w:val="0"/>
              <w:marBottom w:val="0"/>
              <w:divBdr>
                <w:top w:val="none" w:sz="0" w:space="0" w:color="auto"/>
                <w:left w:val="none" w:sz="0" w:space="0" w:color="auto"/>
                <w:bottom w:val="none" w:sz="0" w:space="0" w:color="auto"/>
                <w:right w:val="none" w:sz="0" w:space="0" w:color="auto"/>
              </w:divBdr>
            </w:div>
          </w:divsChild>
        </w:div>
        <w:div w:id="1557934607">
          <w:marLeft w:val="0"/>
          <w:marRight w:val="0"/>
          <w:marTop w:val="0"/>
          <w:marBottom w:val="0"/>
          <w:divBdr>
            <w:top w:val="none" w:sz="0" w:space="0" w:color="auto"/>
            <w:left w:val="none" w:sz="0" w:space="0" w:color="auto"/>
            <w:bottom w:val="none" w:sz="0" w:space="0" w:color="auto"/>
            <w:right w:val="none" w:sz="0" w:space="0" w:color="auto"/>
          </w:divBdr>
        </w:div>
        <w:div w:id="1632594025">
          <w:marLeft w:val="0"/>
          <w:marRight w:val="0"/>
          <w:marTop w:val="0"/>
          <w:marBottom w:val="0"/>
          <w:divBdr>
            <w:top w:val="none" w:sz="0" w:space="0" w:color="auto"/>
            <w:left w:val="none" w:sz="0" w:space="0" w:color="auto"/>
            <w:bottom w:val="none" w:sz="0" w:space="0" w:color="auto"/>
            <w:right w:val="none" w:sz="0" w:space="0" w:color="auto"/>
          </w:divBdr>
        </w:div>
        <w:div w:id="1664698203">
          <w:marLeft w:val="0"/>
          <w:marRight w:val="0"/>
          <w:marTop w:val="0"/>
          <w:marBottom w:val="0"/>
          <w:divBdr>
            <w:top w:val="none" w:sz="0" w:space="0" w:color="auto"/>
            <w:left w:val="none" w:sz="0" w:space="0" w:color="auto"/>
            <w:bottom w:val="none" w:sz="0" w:space="0" w:color="auto"/>
            <w:right w:val="none" w:sz="0" w:space="0" w:color="auto"/>
          </w:divBdr>
          <w:divsChild>
            <w:div w:id="703871079">
              <w:marLeft w:val="0"/>
              <w:marRight w:val="0"/>
              <w:marTop w:val="0"/>
              <w:marBottom w:val="0"/>
              <w:divBdr>
                <w:top w:val="none" w:sz="0" w:space="0" w:color="auto"/>
                <w:left w:val="none" w:sz="0" w:space="0" w:color="auto"/>
                <w:bottom w:val="none" w:sz="0" w:space="0" w:color="auto"/>
                <w:right w:val="none" w:sz="0" w:space="0" w:color="auto"/>
              </w:divBdr>
            </w:div>
            <w:div w:id="797453173">
              <w:marLeft w:val="0"/>
              <w:marRight w:val="0"/>
              <w:marTop w:val="0"/>
              <w:marBottom w:val="0"/>
              <w:divBdr>
                <w:top w:val="none" w:sz="0" w:space="0" w:color="auto"/>
                <w:left w:val="none" w:sz="0" w:space="0" w:color="auto"/>
                <w:bottom w:val="none" w:sz="0" w:space="0" w:color="auto"/>
                <w:right w:val="none" w:sz="0" w:space="0" w:color="auto"/>
              </w:divBdr>
            </w:div>
            <w:div w:id="870461484">
              <w:marLeft w:val="0"/>
              <w:marRight w:val="0"/>
              <w:marTop w:val="0"/>
              <w:marBottom w:val="0"/>
              <w:divBdr>
                <w:top w:val="none" w:sz="0" w:space="0" w:color="auto"/>
                <w:left w:val="none" w:sz="0" w:space="0" w:color="auto"/>
                <w:bottom w:val="none" w:sz="0" w:space="0" w:color="auto"/>
                <w:right w:val="none" w:sz="0" w:space="0" w:color="auto"/>
              </w:divBdr>
            </w:div>
          </w:divsChild>
        </w:div>
        <w:div w:id="1940789467">
          <w:marLeft w:val="0"/>
          <w:marRight w:val="0"/>
          <w:marTop w:val="0"/>
          <w:marBottom w:val="0"/>
          <w:divBdr>
            <w:top w:val="none" w:sz="0" w:space="0" w:color="auto"/>
            <w:left w:val="none" w:sz="0" w:space="0" w:color="auto"/>
            <w:bottom w:val="none" w:sz="0" w:space="0" w:color="auto"/>
            <w:right w:val="none" w:sz="0" w:space="0" w:color="auto"/>
          </w:divBdr>
        </w:div>
      </w:divsChild>
    </w:div>
    <w:div w:id="342782777">
      <w:bodyDiv w:val="1"/>
      <w:marLeft w:val="0"/>
      <w:marRight w:val="0"/>
      <w:marTop w:val="0"/>
      <w:marBottom w:val="0"/>
      <w:divBdr>
        <w:top w:val="none" w:sz="0" w:space="0" w:color="auto"/>
        <w:left w:val="none" w:sz="0" w:space="0" w:color="auto"/>
        <w:bottom w:val="none" w:sz="0" w:space="0" w:color="auto"/>
        <w:right w:val="none" w:sz="0" w:space="0" w:color="auto"/>
      </w:divBdr>
      <w:divsChild>
        <w:div w:id="251083386">
          <w:marLeft w:val="0"/>
          <w:marRight w:val="0"/>
          <w:marTop w:val="0"/>
          <w:marBottom w:val="0"/>
          <w:divBdr>
            <w:top w:val="none" w:sz="0" w:space="0" w:color="auto"/>
            <w:left w:val="none" w:sz="0" w:space="0" w:color="auto"/>
            <w:bottom w:val="none" w:sz="0" w:space="0" w:color="auto"/>
            <w:right w:val="none" w:sz="0" w:space="0" w:color="auto"/>
          </w:divBdr>
        </w:div>
        <w:div w:id="554241446">
          <w:marLeft w:val="0"/>
          <w:marRight w:val="0"/>
          <w:marTop w:val="0"/>
          <w:marBottom w:val="0"/>
          <w:divBdr>
            <w:top w:val="none" w:sz="0" w:space="0" w:color="auto"/>
            <w:left w:val="none" w:sz="0" w:space="0" w:color="auto"/>
            <w:bottom w:val="none" w:sz="0" w:space="0" w:color="auto"/>
            <w:right w:val="none" w:sz="0" w:space="0" w:color="auto"/>
          </w:divBdr>
          <w:divsChild>
            <w:div w:id="467864993">
              <w:marLeft w:val="0"/>
              <w:marRight w:val="0"/>
              <w:marTop w:val="0"/>
              <w:marBottom w:val="0"/>
              <w:divBdr>
                <w:top w:val="none" w:sz="0" w:space="0" w:color="auto"/>
                <w:left w:val="none" w:sz="0" w:space="0" w:color="auto"/>
                <w:bottom w:val="none" w:sz="0" w:space="0" w:color="auto"/>
                <w:right w:val="none" w:sz="0" w:space="0" w:color="auto"/>
              </w:divBdr>
            </w:div>
            <w:div w:id="741948110">
              <w:marLeft w:val="0"/>
              <w:marRight w:val="0"/>
              <w:marTop w:val="0"/>
              <w:marBottom w:val="0"/>
              <w:divBdr>
                <w:top w:val="none" w:sz="0" w:space="0" w:color="auto"/>
                <w:left w:val="none" w:sz="0" w:space="0" w:color="auto"/>
                <w:bottom w:val="none" w:sz="0" w:space="0" w:color="auto"/>
                <w:right w:val="none" w:sz="0" w:space="0" w:color="auto"/>
              </w:divBdr>
            </w:div>
            <w:div w:id="1688940968">
              <w:marLeft w:val="0"/>
              <w:marRight w:val="0"/>
              <w:marTop w:val="0"/>
              <w:marBottom w:val="0"/>
              <w:divBdr>
                <w:top w:val="none" w:sz="0" w:space="0" w:color="auto"/>
                <w:left w:val="none" w:sz="0" w:space="0" w:color="auto"/>
                <w:bottom w:val="none" w:sz="0" w:space="0" w:color="auto"/>
                <w:right w:val="none" w:sz="0" w:space="0" w:color="auto"/>
              </w:divBdr>
            </w:div>
          </w:divsChild>
        </w:div>
        <w:div w:id="839663471">
          <w:marLeft w:val="0"/>
          <w:marRight w:val="0"/>
          <w:marTop w:val="0"/>
          <w:marBottom w:val="0"/>
          <w:divBdr>
            <w:top w:val="none" w:sz="0" w:space="0" w:color="auto"/>
            <w:left w:val="none" w:sz="0" w:space="0" w:color="auto"/>
            <w:bottom w:val="none" w:sz="0" w:space="0" w:color="auto"/>
            <w:right w:val="none" w:sz="0" w:space="0" w:color="auto"/>
          </w:divBdr>
          <w:divsChild>
            <w:div w:id="298726289">
              <w:marLeft w:val="0"/>
              <w:marRight w:val="0"/>
              <w:marTop w:val="0"/>
              <w:marBottom w:val="0"/>
              <w:divBdr>
                <w:top w:val="none" w:sz="0" w:space="0" w:color="auto"/>
                <w:left w:val="none" w:sz="0" w:space="0" w:color="auto"/>
                <w:bottom w:val="none" w:sz="0" w:space="0" w:color="auto"/>
                <w:right w:val="none" w:sz="0" w:space="0" w:color="auto"/>
              </w:divBdr>
            </w:div>
            <w:div w:id="981033759">
              <w:marLeft w:val="0"/>
              <w:marRight w:val="0"/>
              <w:marTop w:val="0"/>
              <w:marBottom w:val="0"/>
              <w:divBdr>
                <w:top w:val="none" w:sz="0" w:space="0" w:color="auto"/>
                <w:left w:val="none" w:sz="0" w:space="0" w:color="auto"/>
                <w:bottom w:val="none" w:sz="0" w:space="0" w:color="auto"/>
                <w:right w:val="none" w:sz="0" w:space="0" w:color="auto"/>
              </w:divBdr>
            </w:div>
            <w:div w:id="1594240166">
              <w:marLeft w:val="0"/>
              <w:marRight w:val="0"/>
              <w:marTop w:val="0"/>
              <w:marBottom w:val="0"/>
              <w:divBdr>
                <w:top w:val="none" w:sz="0" w:space="0" w:color="auto"/>
                <w:left w:val="none" w:sz="0" w:space="0" w:color="auto"/>
                <w:bottom w:val="none" w:sz="0" w:space="0" w:color="auto"/>
                <w:right w:val="none" w:sz="0" w:space="0" w:color="auto"/>
              </w:divBdr>
            </w:div>
          </w:divsChild>
        </w:div>
        <w:div w:id="1138497930">
          <w:marLeft w:val="0"/>
          <w:marRight w:val="0"/>
          <w:marTop w:val="0"/>
          <w:marBottom w:val="0"/>
          <w:divBdr>
            <w:top w:val="none" w:sz="0" w:space="0" w:color="auto"/>
            <w:left w:val="none" w:sz="0" w:space="0" w:color="auto"/>
            <w:bottom w:val="none" w:sz="0" w:space="0" w:color="auto"/>
            <w:right w:val="none" w:sz="0" w:space="0" w:color="auto"/>
          </w:divBdr>
        </w:div>
        <w:div w:id="1182426978">
          <w:marLeft w:val="0"/>
          <w:marRight w:val="0"/>
          <w:marTop w:val="0"/>
          <w:marBottom w:val="0"/>
          <w:divBdr>
            <w:top w:val="none" w:sz="0" w:space="0" w:color="auto"/>
            <w:left w:val="none" w:sz="0" w:space="0" w:color="auto"/>
            <w:bottom w:val="none" w:sz="0" w:space="0" w:color="auto"/>
            <w:right w:val="none" w:sz="0" w:space="0" w:color="auto"/>
          </w:divBdr>
        </w:div>
        <w:div w:id="1390038462">
          <w:marLeft w:val="0"/>
          <w:marRight w:val="0"/>
          <w:marTop w:val="0"/>
          <w:marBottom w:val="0"/>
          <w:divBdr>
            <w:top w:val="none" w:sz="0" w:space="0" w:color="auto"/>
            <w:left w:val="none" w:sz="0" w:space="0" w:color="auto"/>
            <w:bottom w:val="none" w:sz="0" w:space="0" w:color="auto"/>
            <w:right w:val="none" w:sz="0" w:space="0" w:color="auto"/>
          </w:divBdr>
        </w:div>
        <w:div w:id="1517576813">
          <w:marLeft w:val="0"/>
          <w:marRight w:val="0"/>
          <w:marTop w:val="0"/>
          <w:marBottom w:val="0"/>
          <w:divBdr>
            <w:top w:val="none" w:sz="0" w:space="0" w:color="auto"/>
            <w:left w:val="none" w:sz="0" w:space="0" w:color="auto"/>
            <w:bottom w:val="none" w:sz="0" w:space="0" w:color="auto"/>
            <w:right w:val="none" w:sz="0" w:space="0" w:color="auto"/>
          </w:divBdr>
        </w:div>
        <w:div w:id="1711613034">
          <w:marLeft w:val="0"/>
          <w:marRight w:val="0"/>
          <w:marTop w:val="0"/>
          <w:marBottom w:val="0"/>
          <w:divBdr>
            <w:top w:val="none" w:sz="0" w:space="0" w:color="auto"/>
            <w:left w:val="none" w:sz="0" w:space="0" w:color="auto"/>
            <w:bottom w:val="none" w:sz="0" w:space="0" w:color="auto"/>
            <w:right w:val="none" w:sz="0" w:space="0" w:color="auto"/>
          </w:divBdr>
        </w:div>
        <w:div w:id="2101179182">
          <w:marLeft w:val="0"/>
          <w:marRight w:val="0"/>
          <w:marTop w:val="0"/>
          <w:marBottom w:val="0"/>
          <w:divBdr>
            <w:top w:val="none" w:sz="0" w:space="0" w:color="auto"/>
            <w:left w:val="none" w:sz="0" w:space="0" w:color="auto"/>
            <w:bottom w:val="none" w:sz="0" w:space="0" w:color="auto"/>
            <w:right w:val="none" w:sz="0" w:space="0" w:color="auto"/>
          </w:divBdr>
        </w:div>
      </w:divsChild>
    </w:div>
    <w:div w:id="351801673">
      <w:bodyDiv w:val="1"/>
      <w:marLeft w:val="0"/>
      <w:marRight w:val="0"/>
      <w:marTop w:val="0"/>
      <w:marBottom w:val="0"/>
      <w:divBdr>
        <w:top w:val="none" w:sz="0" w:space="0" w:color="auto"/>
        <w:left w:val="none" w:sz="0" w:space="0" w:color="auto"/>
        <w:bottom w:val="none" w:sz="0" w:space="0" w:color="auto"/>
        <w:right w:val="none" w:sz="0" w:space="0" w:color="auto"/>
      </w:divBdr>
    </w:div>
    <w:div w:id="361176266">
      <w:bodyDiv w:val="1"/>
      <w:marLeft w:val="0"/>
      <w:marRight w:val="0"/>
      <w:marTop w:val="0"/>
      <w:marBottom w:val="0"/>
      <w:divBdr>
        <w:top w:val="none" w:sz="0" w:space="0" w:color="auto"/>
        <w:left w:val="none" w:sz="0" w:space="0" w:color="auto"/>
        <w:bottom w:val="none" w:sz="0" w:space="0" w:color="auto"/>
        <w:right w:val="none" w:sz="0" w:space="0" w:color="auto"/>
      </w:divBdr>
    </w:div>
    <w:div w:id="368385693">
      <w:bodyDiv w:val="1"/>
      <w:marLeft w:val="0"/>
      <w:marRight w:val="0"/>
      <w:marTop w:val="0"/>
      <w:marBottom w:val="0"/>
      <w:divBdr>
        <w:top w:val="none" w:sz="0" w:space="0" w:color="auto"/>
        <w:left w:val="none" w:sz="0" w:space="0" w:color="auto"/>
        <w:bottom w:val="none" w:sz="0" w:space="0" w:color="auto"/>
        <w:right w:val="none" w:sz="0" w:space="0" w:color="auto"/>
      </w:divBdr>
      <w:divsChild>
        <w:div w:id="110366852">
          <w:marLeft w:val="0"/>
          <w:marRight w:val="0"/>
          <w:marTop w:val="0"/>
          <w:marBottom w:val="0"/>
          <w:divBdr>
            <w:top w:val="none" w:sz="0" w:space="0" w:color="auto"/>
            <w:left w:val="none" w:sz="0" w:space="0" w:color="auto"/>
            <w:bottom w:val="none" w:sz="0" w:space="0" w:color="auto"/>
            <w:right w:val="none" w:sz="0" w:space="0" w:color="auto"/>
          </w:divBdr>
          <w:divsChild>
            <w:div w:id="503787943">
              <w:marLeft w:val="0"/>
              <w:marRight w:val="0"/>
              <w:marTop w:val="0"/>
              <w:marBottom w:val="0"/>
              <w:divBdr>
                <w:top w:val="none" w:sz="0" w:space="0" w:color="auto"/>
                <w:left w:val="none" w:sz="0" w:space="0" w:color="auto"/>
                <w:bottom w:val="none" w:sz="0" w:space="0" w:color="auto"/>
                <w:right w:val="none" w:sz="0" w:space="0" w:color="auto"/>
              </w:divBdr>
            </w:div>
            <w:div w:id="1544173615">
              <w:marLeft w:val="0"/>
              <w:marRight w:val="0"/>
              <w:marTop w:val="0"/>
              <w:marBottom w:val="0"/>
              <w:divBdr>
                <w:top w:val="none" w:sz="0" w:space="0" w:color="auto"/>
                <w:left w:val="none" w:sz="0" w:space="0" w:color="auto"/>
                <w:bottom w:val="none" w:sz="0" w:space="0" w:color="auto"/>
                <w:right w:val="none" w:sz="0" w:space="0" w:color="auto"/>
              </w:divBdr>
            </w:div>
            <w:div w:id="1864855344">
              <w:marLeft w:val="0"/>
              <w:marRight w:val="0"/>
              <w:marTop w:val="0"/>
              <w:marBottom w:val="0"/>
              <w:divBdr>
                <w:top w:val="none" w:sz="0" w:space="0" w:color="auto"/>
                <w:left w:val="none" w:sz="0" w:space="0" w:color="auto"/>
                <w:bottom w:val="none" w:sz="0" w:space="0" w:color="auto"/>
                <w:right w:val="none" w:sz="0" w:space="0" w:color="auto"/>
              </w:divBdr>
            </w:div>
          </w:divsChild>
        </w:div>
        <w:div w:id="773355702">
          <w:marLeft w:val="0"/>
          <w:marRight w:val="0"/>
          <w:marTop w:val="0"/>
          <w:marBottom w:val="0"/>
          <w:divBdr>
            <w:top w:val="none" w:sz="0" w:space="0" w:color="auto"/>
            <w:left w:val="none" w:sz="0" w:space="0" w:color="auto"/>
            <w:bottom w:val="none" w:sz="0" w:space="0" w:color="auto"/>
            <w:right w:val="none" w:sz="0" w:space="0" w:color="auto"/>
          </w:divBdr>
          <w:divsChild>
            <w:div w:id="1345669850">
              <w:marLeft w:val="0"/>
              <w:marRight w:val="0"/>
              <w:marTop w:val="0"/>
              <w:marBottom w:val="0"/>
              <w:divBdr>
                <w:top w:val="none" w:sz="0" w:space="0" w:color="auto"/>
                <w:left w:val="none" w:sz="0" w:space="0" w:color="auto"/>
                <w:bottom w:val="none" w:sz="0" w:space="0" w:color="auto"/>
                <w:right w:val="none" w:sz="0" w:space="0" w:color="auto"/>
              </w:divBdr>
            </w:div>
            <w:div w:id="1569417822">
              <w:marLeft w:val="0"/>
              <w:marRight w:val="0"/>
              <w:marTop w:val="0"/>
              <w:marBottom w:val="0"/>
              <w:divBdr>
                <w:top w:val="none" w:sz="0" w:space="0" w:color="auto"/>
                <w:left w:val="none" w:sz="0" w:space="0" w:color="auto"/>
                <w:bottom w:val="none" w:sz="0" w:space="0" w:color="auto"/>
                <w:right w:val="none" w:sz="0" w:space="0" w:color="auto"/>
              </w:divBdr>
            </w:div>
          </w:divsChild>
        </w:div>
        <w:div w:id="1311061532">
          <w:marLeft w:val="0"/>
          <w:marRight w:val="0"/>
          <w:marTop w:val="0"/>
          <w:marBottom w:val="0"/>
          <w:divBdr>
            <w:top w:val="none" w:sz="0" w:space="0" w:color="auto"/>
            <w:left w:val="none" w:sz="0" w:space="0" w:color="auto"/>
            <w:bottom w:val="none" w:sz="0" w:space="0" w:color="auto"/>
            <w:right w:val="none" w:sz="0" w:space="0" w:color="auto"/>
          </w:divBdr>
        </w:div>
        <w:div w:id="1797026234">
          <w:marLeft w:val="0"/>
          <w:marRight w:val="0"/>
          <w:marTop w:val="0"/>
          <w:marBottom w:val="0"/>
          <w:divBdr>
            <w:top w:val="none" w:sz="0" w:space="0" w:color="auto"/>
            <w:left w:val="none" w:sz="0" w:space="0" w:color="auto"/>
            <w:bottom w:val="none" w:sz="0" w:space="0" w:color="auto"/>
            <w:right w:val="none" w:sz="0" w:space="0" w:color="auto"/>
          </w:divBdr>
        </w:div>
        <w:div w:id="1802309675">
          <w:marLeft w:val="0"/>
          <w:marRight w:val="0"/>
          <w:marTop w:val="0"/>
          <w:marBottom w:val="0"/>
          <w:divBdr>
            <w:top w:val="none" w:sz="0" w:space="0" w:color="auto"/>
            <w:left w:val="none" w:sz="0" w:space="0" w:color="auto"/>
            <w:bottom w:val="none" w:sz="0" w:space="0" w:color="auto"/>
            <w:right w:val="none" w:sz="0" w:space="0" w:color="auto"/>
          </w:divBdr>
        </w:div>
      </w:divsChild>
    </w:div>
    <w:div w:id="392125320">
      <w:bodyDiv w:val="1"/>
      <w:marLeft w:val="0"/>
      <w:marRight w:val="0"/>
      <w:marTop w:val="0"/>
      <w:marBottom w:val="0"/>
      <w:divBdr>
        <w:top w:val="none" w:sz="0" w:space="0" w:color="auto"/>
        <w:left w:val="none" w:sz="0" w:space="0" w:color="auto"/>
        <w:bottom w:val="none" w:sz="0" w:space="0" w:color="auto"/>
        <w:right w:val="none" w:sz="0" w:space="0" w:color="auto"/>
      </w:divBdr>
    </w:div>
    <w:div w:id="407657428">
      <w:bodyDiv w:val="1"/>
      <w:marLeft w:val="0"/>
      <w:marRight w:val="0"/>
      <w:marTop w:val="0"/>
      <w:marBottom w:val="0"/>
      <w:divBdr>
        <w:top w:val="none" w:sz="0" w:space="0" w:color="auto"/>
        <w:left w:val="none" w:sz="0" w:space="0" w:color="auto"/>
        <w:bottom w:val="none" w:sz="0" w:space="0" w:color="auto"/>
        <w:right w:val="none" w:sz="0" w:space="0" w:color="auto"/>
      </w:divBdr>
    </w:div>
    <w:div w:id="420686260">
      <w:bodyDiv w:val="1"/>
      <w:marLeft w:val="0"/>
      <w:marRight w:val="0"/>
      <w:marTop w:val="0"/>
      <w:marBottom w:val="0"/>
      <w:divBdr>
        <w:top w:val="none" w:sz="0" w:space="0" w:color="auto"/>
        <w:left w:val="none" w:sz="0" w:space="0" w:color="auto"/>
        <w:bottom w:val="none" w:sz="0" w:space="0" w:color="auto"/>
        <w:right w:val="none" w:sz="0" w:space="0" w:color="auto"/>
      </w:divBdr>
    </w:div>
    <w:div w:id="425732460">
      <w:bodyDiv w:val="1"/>
      <w:marLeft w:val="0"/>
      <w:marRight w:val="0"/>
      <w:marTop w:val="0"/>
      <w:marBottom w:val="0"/>
      <w:divBdr>
        <w:top w:val="none" w:sz="0" w:space="0" w:color="auto"/>
        <w:left w:val="none" w:sz="0" w:space="0" w:color="auto"/>
        <w:bottom w:val="none" w:sz="0" w:space="0" w:color="auto"/>
        <w:right w:val="none" w:sz="0" w:space="0" w:color="auto"/>
      </w:divBdr>
    </w:div>
    <w:div w:id="458962910">
      <w:bodyDiv w:val="1"/>
      <w:marLeft w:val="0"/>
      <w:marRight w:val="0"/>
      <w:marTop w:val="0"/>
      <w:marBottom w:val="0"/>
      <w:divBdr>
        <w:top w:val="none" w:sz="0" w:space="0" w:color="auto"/>
        <w:left w:val="none" w:sz="0" w:space="0" w:color="auto"/>
        <w:bottom w:val="none" w:sz="0" w:space="0" w:color="auto"/>
        <w:right w:val="none" w:sz="0" w:space="0" w:color="auto"/>
      </w:divBdr>
    </w:div>
    <w:div w:id="527256707">
      <w:bodyDiv w:val="1"/>
      <w:marLeft w:val="0"/>
      <w:marRight w:val="0"/>
      <w:marTop w:val="0"/>
      <w:marBottom w:val="0"/>
      <w:divBdr>
        <w:top w:val="none" w:sz="0" w:space="0" w:color="auto"/>
        <w:left w:val="none" w:sz="0" w:space="0" w:color="auto"/>
        <w:bottom w:val="none" w:sz="0" w:space="0" w:color="auto"/>
        <w:right w:val="none" w:sz="0" w:space="0" w:color="auto"/>
      </w:divBdr>
    </w:div>
    <w:div w:id="530919561">
      <w:bodyDiv w:val="1"/>
      <w:marLeft w:val="0"/>
      <w:marRight w:val="0"/>
      <w:marTop w:val="0"/>
      <w:marBottom w:val="0"/>
      <w:divBdr>
        <w:top w:val="none" w:sz="0" w:space="0" w:color="auto"/>
        <w:left w:val="none" w:sz="0" w:space="0" w:color="auto"/>
        <w:bottom w:val="none" w:sz="0" w:space="0" w:color="auto"/>
        <w:right w:val="none" w:sz="0" w:space="0" w:color="auto"/>
      </w:divBdr>
    </w:div>
    <w:div w:id="532689265">
      <w:bodyDiv w:val="1"/>
      <w:marLeft w:val="0"/>
      <w:marRight w:val="0"/>
      <w:marTop w:val="0"/>
      <w:marBottom w:val="0"/>
      <w:divBdr>
        <w:top w:val="none" w:sz="0" w:space="0" w:color="auto"/>
        <w:left w:val="none" w:sz="0" w:space="0" w:color="auto"/>
        <w:bottom w:val="none" w:sz="0" w:space="0" w:color="auto"/>
        <w:right w:val="none" w:sz="0" w:space="0" w:color="auto"/>
      </w:divBdr>
    </w:div>
    <w:div w:id="549270202">
      <w:bodyDiv w:val="1"/>
      <w:marLeft w:val="0"/>
      <w:marRight w:val="0"/>
      <w:marTop w:val="0"/>
      <w:marBottom w:val="0"/>
      <w:divBdr>
        <w:top w:val="none" w:sz="0" w:space="0" w:color="auto"/>
        <w:left w:val="none" w:sz="0" w:space="0" w:color="auto"/>
        <w:bottom w:val="none" w:sz="0" w:space="0" w:color="auto"/>
        <w:right w:val="none" w:sz="0" w:space="0" w:color="auto"/>
      </w:divBdr>
      <w:divsChild>
        <w:div w:id="96338548">
          <w:marLeft w:val="0"/>
          <w:marRight w:val="0"/>
          <w:marTop w:val="0"/>
          <w:marBottom w:val="0"/>
          <w:divBdr>
            <w:top w:val="none" w:sz="0" w:space="0" w:color="auto"/>
            <w:left w:val="none" w:sz="0" w:space="0" w:color="auto"/>
            <w:bottom w:val="none" w:sz="0" w:space="0" w:color="auto"/>
            <w:right w:val="none" w:sz="0" w:space="0" w:color="auto"/>
          </w:divBdr>
        </w:div>
        <w:div w:id="441463655">
          <w:marLeft w:val="0"/>
          <w:marRight w:val="0"/>
          <w:marTop w:val="0"/>
          <w:marBottom w:val="0"/>
          <w:divBdr>
            <w:top w:val="none" w:sz="0" w:space="0" w:color="auto"/>
            <w:left w:val="none" w:sz="0" w:space="0" w:color="auto"/>
            <w:bottom w:val="none" w:sz="0" w:space="0" w:color="auto"/>
            <w:right w:val="none" w:sz="0" w:space="0" w:color="auto"/>
          </w:divBdr>
        </w:div>
        <w:div w:id="612246057">
          <w:marLeft w:val="0"/>
          <w:marRight w:val="0"/>
          <w:marTop w:val="0"/>
          <w:marBottom w:val="0"/>
          <w:divBdr>
            <w:top w:val="none" w:sz="0" w:space="0" w:color="auto"/>
            <w:left w:val="none" w:sz="0" w:space="0" w:color="auto"/>
            <w:bottom w:val="none" w:sz="0" w:space="0" w:color="auto"/>
            <w:right w:val="none" w:sz="0" w:space="0" w:color="auto"/>
          </w:divBdr>
        </w:div>
        <w:div w:id="1738937530">
          <w:marLeft w:val="0"/>
          <w:marRight w:val="0"/>
          <w:marTop w:val="0"/>
          <w:marBottom w:val="0"/>
          <w:divBdr>
            <w:top w:val="none" w:sz="0" w:space="0" w:color="auto"/>
            <w:left w:val="none" w:sz="0" w:space="0" w:color="auto"/>
            <w:bottom w:val="none" w:sz="0" w:space="0" w:color="auto"/>
            <w:right w:val="none" w:sz="0" w:space="0" w:color="auto"/>
          </w:divBdr>
        </w:div>
        <w:div w:id="2143577179">
          <w:marLeft w:val="0"/>
          <w:marRight w:val="0"/>
          <w:marTop w:val="0"/>
          <w:marBottom w:val="0"/>
          <w:divBdr>
            <w:top w:val="none" w:sz="0" w:space="0" w:color="auto"/>
            <w:left w:val="none" w:sz="0" w:space="0" w:color="auto"/>
            <w:bottom w:val="none" w:sz="0" w:space="0" w:color="auto"/>
            <w:right w:val="none" w:sz="0" w:space="0" w:color="auto"/>
          </w:divBdr>
        </w:div>
      </w:divsChild>
    </w:div>
    <w:div w:id="571741065">
      <w:bodyDiv w:val="1"/>
      <w:marLeft w:val="0"/>
      <w:marRight w:val="0"/>
      <w:marTop w:val="0"/>
      <w:marBottom w:val="0"/>
      <w:divBdr>
        <w:top w:val="none" w:sz="0" w:space="0" w:color="auto"/>
        <w:left w:val="none" w:sz="0" w:space="0" w:color="auto"/>
        <w:bottom w:val="none" w:sz="0" w:space="0" w:color="auto"/>
        <w:right w:val="none" w:sz="0" w:space="0" w:color="auto"/>
      </w:divBdr>
    </w:div>
    <w:div w:id="573051517">
      <w:bodyDiv w:val="1"/>
      <w:marLeft w:val="0"/>
      <w:marRight w:val="0"/>
      <w:marTop w:val="0"/>
      <w:marBottom w:val="0"/>
      <w:divBdr>
        <w:top w:val="none" w:sz="0" w:space="0" w:color="auto"/>
        <w:left w:val="none" w:sz="0" w:space="0" w:color="auto"/>
        <w:bottom w:val="none" w:sz="0" w:space="0" w:color="auto"/>
        <w:right w:val="none" w:sz="0" w:space="0" w:color="auto"/>
      </w:divBdr>
    </w:div>
    <w:div w:id="586042861">
      <w:bodyDiv w:val="1"/>
      <w:marLeft w:val="0"/>
      <w:marRight w:val="0"/>
      <w:marTop w:val="0"/>
      <w:marBottom w:val="0"/>
      <w:divBdr>
        <w:top w:val="none" w:sz="0" w:space="0" w:color="auto"/>
        <w:left w:val="none" w:sz="0" w:space="0" w:color="auto"/>
        <w:bottom w:val="none" w:sz="0" w:space="0" w:color="auto"/>
        <w:right w:val="none" w:sz="0" w:space="0" w:color="auto"/>
      </w:divBdr>
    </w:div>
    <w:div w:id="586231747">
      <w:bodyDiv w:val="1"/>
      <w:marLeft w:val="0"/>
      <w:marRight w:val="0"/>
      <w:marTop w:val="0"/>
      <w:marBottom w:val="0"/>
      <w:divBdr>
        <w:top w:val="none" w:sz="0" w:space="0" w:color="auto"/>
        <w:left w:val="none" w:sz="0" w:space="0" w:color="auto"/>
        <w:bottom w:val="none" w:sz="0" w:space="0" w:color="auto"/>
        <w:right w:val="none" w:sz="0" w:space="0" w:color="auto"/>
      </w:divBdr>
    </w:div>
    <w:div w:id="635840717">
      <w:bodyDiv w:val="1"/>
      <w:marLeft w:val="0"/>
      <w:marRight w:val="0"/>
      <w:marTop w:val="0"/>
      <w:marBottom w:val="0"/>
      <w:divBdr>
        <w:top w:val="none" w:sz="0" w:space="0" w:color="auto"/>
        <w:left w:val="none" w:sz="0" w:space="0" w:color="auto"/>
        <w:bottom w:val="none" w:sz="0" w:space="0" w:color="auto"/>
        <w:right w:val="none" w:sz="0" w:space="0" w:color="auto"/>
      </w:divBdr>
    </w:div>
    <w:div w:id="700010548">
      <w:bodyDiv w:val="1"/>
      <w:marLeft w:val="0"/>
      <w:marRight w:val="0"/>
      <w:marTop w:val="0"/>
      <w:marBottom w:val="0"/>
      <w:divBdr>
        <w:top w:val="none" w:sz="0" w:space="0" w:color="auto"/>
        <w:left w:val="none" w:sz="0" w:space="0" w:color="auto"/>
        <w:bottom w:val="none" w:sz="0" w:space="0" w:color="auto"/>
        <w:right w:val="none" w:sz="0" w:space="0" w:color="auto"/>
      </w:divBdr>
      <w:divsChild>
        <w:div w:id="70127278">
          <w:marLeft w:val="0"/>
          <w:marRight w:val="0"/>
          <w:marTop w:val="0"/>
          <w:marBottom w:val="0"/>
          <w:divBdr>
            <w:top w:val="none" w:sz="0" w:space="0" w:color="auto"/>
            <w:left w:val="none" w:sz="0" w:space="0" w:color="auto"/>
            <w:bottom w:val="none" w:sz="0" w:space="0" w:color="auto"/>
            <w:right w:val="none" w:sz="0" w:space="0" w:color="auto"/>
          </w:divBdr>
        </w:div>
        <w:div w:id="1424187836">
          <w:marLeft w:val="0"/>
          <w:marRight w:val="0"/>
          <w:marTop w:val="0"/>
          <w:marBottom w:val="0"/>
          <w:divBdr>
            <w:top w:val="none" w:sz="0" w:space="0" w:color="auto"/>
            <w:left w:val="none" w:sz="0" w:space="0" w:color="auto"/>
            <w:bottom w:val="none" w:sz="0" w:space="0" w:color="auto"/>
            <w:right w:val="none" w:sz="0" w:space="0" w:color="auto"/>
          </w:divBdr>
        </w:div>
        <w:div w:id="1572739569">
          <w:marLeft w:val="0"/>
          <w:marRight w:val="0"/>
          <w:marTop w:val="0"/>
          <w:marBottom w:val="0"/>
          <w:divBdr>
            <w:top w:val="none" w:sz="0" w:space="0" w:color="auto"/>
            <w:left w:val="none" w:sz="0" w:space="0" w:color="auto"/>
            <w:bottom w:val="none" w:sz="0" w:space="0" w:color="auto"/>
            <w:right w:val="none" w:sz="0" w:space="0" w:color="auto"/>
          </w:divBdr>
        </w:div>
      </w:divsChild>
    </w:div>
    <w:div w:id="705716755">
      <w:bodyDiv w:val="1"/>
      <w:marLeft w:val="0"/>
      <w:marRight w:val="0"/>
      <w:marTop w:val="0"/>
      <w:marBottom w:val="0"/>
      <w:divBdr>
        <w:top w:val="none" w:sz="0" w:space="0" w:color="auto"/>
        <w:left w:val="none" w:sz="0" w:space="0" w:color="auto"/>
        <w:bottom w:val="none" w:sz="0" w:space="0" w:color="auto"/>
        <w:right w:val="none" w:sz="0" w:space="0" w:color="auto"/>
      </w:divBdr>
    </w:div>
    <w:div w:id="719598266">
      <w:bodyDiv w:val="1"/>
      <w:marLeft w:val="0"/>
      <w:marRight w:val="0"/>
      <w:marTop w:val="0"/>
      <w:marBottom w:val="0"/>
      <w:divBdr>
        <w:top w:val="none" w:sz="0" w:space="0" w:color="auto"/>
        <w:left w:val="none" w:sz="0" w:space="0" w:color="auto"/>
        <w:bottom w:val="none" w:sz="0" w:space="0" w:color="auto"/>
        <w:right w:val="none" w:sz="0" w:space="0" w:color="auto"/>
      </w:divBdr>
    </w:div>
    <w:div w:id="735013712">
      <w:bodyDiv w:val="1"/>
      <w:marLeft w:val="0"/>
      <w:marRight w:val="0"/>
      <w:marTop w:val="0"/>
      <w:marBottom w:val="0"/>
      <w:divBdr>
        <w:top w:val="none" w:sz="0" w:space="0" w:color="auto"/>
        <w:left w:val="none" w:sz="0" w:space="0" w:color="auto"/>
        <w:bottom w:val="none" w:sz="0" w:space="0" w:color="auto"/>
        <w:right w:val="none" w:sz="0" w:space="0" w:color="auto"/>
      </w:divBdr>
      <w:divsChild>
        <w:div w:id="617417464">
          <w:marLeft w:val="0"/>
          <w:marRight w:val="0"/>
          <w:marTop w:val="0"/>
          <w:marBottom w:val="0"/>
          <w:divBdr>
            <w:top w:val="none" w:sz="0" w:space="0" w:color="auto"/>
            <w:left w:val="none" w:sz="0" w:space="0" w:color="auto"/>
            <w:bottom w:val="none" w:sz="0" w:space="0" w:color="auto"/>
            <w:right w:val="none" w:sz="0" w:space="0" w:color="auto"/>
          </w:divBdr>
          <w:divsChild>
            <w:div w:id="883980249">
              <w:marLeft w:val="0"/>
              <w:marRight w:val="0"/>
              <w:marTop w:val="0"/>
              <w:marBottom w:val="0"/>
              <w:divBdr>
                <w:top w:val="none" w:sz="0" w:space="0" w:color="auto"/>
                <w:left w:val="none" w:sz="0" w:space="0" w:color="auto"/>
                <w:bottom w:val="none" w:sz="0" w:space="0" w:color="auto"/>
                <w:right w:val="none" w:sz="0" w:space="0" w:color="auto"/>
              </w:divBdr>
            </w:div>
            <w:div w:id="1593002170">
              <w:marLeft w:val="0"/>
              <w:marRight w:val="0"/>
              <w:marTop w:val="0"/>
              <w:marBottom w:val="0"/>
              <w:divBdr>
                <w:top w:val="none" w:sz="0" w:space="0" w:color="auto"/>
                <w:left w:val="none" w:sz="0" w:space="0" w:color="auto"/>
                <w:bottom w:val="none" w:sz="0" w:space="0" w:color="auto"/>
                <w:right w:val="none" w:sz="0" w:space="0" w:color="auto"/>
              </w:divBdr>
            </w:div>
            <w:div w:id="1594364380">
              <w:marLeft w:val="0"/>
              <w:marRight w:val="0"/>
              <w:marTop w:val="0"/>
              <w:marBottom w:val="0"/>
              <w:divBdr>
                <w:top w:val="none" w:sz="0" w:space="0" w:color="auto"/>
                <w:left w:val="none" w:sz="0" w:space="0" w:color="auto"/>
                <w:bottom w:val="none" w:sz="0" w:space="0" w:color="auto"/>
                <w:right w:val="none" w:sz="0" w:space="0" w:color="auto"/>
              </w:divBdr>
            </w:div>
          </w:divsChild>
        </w:div>
        <w:div w:id="804157565">
          <w:marLeft w:val="0"/>
          <w:marRight w:val="0"/>
          <w:marTop w:val="0"/>
          <w:marBottom w:val="0"/>
          <w:divBdr>
            <w:top w:val="none" w:sz="0" w:space="0" w:color="auto"/>
            <w:left w:val="none" w:sz="0" w:space="0" w:color="auto"/>
            <w:bottom w:val="none" w:sz="0" w:space="0" w:color="auto"/>
            <w:right w:val="none" w:sz="0" w:space="0" w:color="auto"/>
          </w:divBdr>
          <w:divsChild>
            <w:div w:id="920143328">
              <w:marLeft w:val="0"/>
              <w:marRight w:val="0"/>
              <w:marTop w:val="0"/>
              <w:marBottom w:val="0"/>
              <w:divBdr>
                <w:top w:val="none" w:sz="0" w:space="0" w:color="auto"/>
                <w:left w:val="none" w:sz="0" w:space="0" w:color="auto"/>
                <w:bottom w:val="none" w:sz="0" w:space="0" w:color="auto"/>
                <w:right w:val="none" w:sz="0" w:space="0" w:color="auto"/>
              </w:divBdr>
            </w:div>
            <w:div w:id="930090336">
              <w:marLeft w:val="0"/>
              <w:marRight w:val="0"/>
              <w:marTop w:val="0"/>
              <w:marBottom w:val="0"/>
              <w:divBdr>
                <w:top w:val="none" w:sz="0" w:space="0" w:color="auto"/>
                <w:left w:val="none" w:sz="0" w:space="0" w:color="auto"/>
                <w:bottom w:val="none" w:sz="0" w:space="0" w:color="auto"/>
                <w:right w:val="none" w:sz="0" w:space="0" w:color="auto"/>
              </w:divBdr>
            </w:div>
          </w:divsChild>
        </w:div>
        <w:div w:id="1048534277">
          <w:marLeft w:val="0"/>
          <w:marRight w:val="0"/>
          <w:marTop w:val="0"/>
          <w:marBottom w:val="0"/>
          <w:divBdr>
            <w:top w:val="none" w:sz="0" w:space="0" w:color="auto"/>
            <w:left w:val="none" w:sz="0" w:space="0" w:color="auto"/>
            <w:bottom w:val="none" w:sz="0" w:space="0" w:color="auto"/>
            <w:right w:val="none" w:sz="0" w:space="0" w:color="auto"/>
          </w:divBdr>
          <w:divsChild>
            <w:div w:id="477838918">
              <w:marLeft w:val="0"/>
              <w:marRight w:val="0"/>
              <w:marTop w:val="0"/>
              <w:marBottom w:val="0"/>
              <w:divBdr>
                <w:top w:val="none" w:sz="0" w:space="0" w:color="auto"/>
                <w:left w:val="none" w:sz="0" w:space="0" w:color="auto"/>
                <w:bottom w:val="none" w:sz="0" w:space="0" w:color="auto"/>
                <w:right w:val="none" w:sz="0" w:space="0" w:color="auto"/>
              </w:divBdr>
            </w:div>
            <w:div w:id="804349325">
              <w:marLeft w:val="0"/>
              <w:marRight w:val="0"/>
              <w:marTop w:val="0"/>
              <w:marBottom w:val="0"/>
              <w:divBdr>
                <w:top w:val="none" w:sz="0" w:space="0" w:color="auto"/>
                <w:left w:val="none" w:sz="0" w:space="0" w:color="auto"/>
                <w:bottom w:val="none" w:sz="0" w:space="0" w:color="auto"/>
                <w:right w:val="none" w:sz="0" w:space="0" w:color="auto"/>
              </w:divBdr>
            </w:div>
            <w:div w:id="1925914032">
              <w:marLeft w:val="0"/>
              <w:marRight w:val="0"/>
              <w:marTop w:val="0"/>
              <w:marBottom w:val="0"/>
              <w:divBdr>
                <w:top w:val="none" w:sz="0" w:space="0" w:color="auto"/>
                <w:left w:val="none" w:sz="0" w:space="0" w:color="auto"/>
                <w:bottom w:val="none" w:sz="0" w:space="0" w:color="auto"/>
                <w:right w:val="none" w:sz="0" w:space="0" w:color="auto"/>
              </w:divBdr>
            </w:div>
            <w:div w:id="19917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1997">
      <w:bodyDiv w:val="1"/>
      <w:marLeft w:val="0"/>
      <w:marRight w:val="0"/>
      <w:marTop w:val="0"/>
      <w:marBottom w:val="0"/>
      <w:divBdr>
        <w:top w:val="none" w:sz="0" w:space="0" w:color="auto"/>
        <w:left w:val="none" w:sz="0" w:space="0" w:color="auto"/>
        <w:bottom w:val="none" w:sz="0" w:space="0" w:color="auto"/>
        <w:right w:val="none" w:sz="0" w:space="0" w:color="auto"/>
      </w:divBdr>
    </w:div>
    <w:div w:id="757487509">
      <w:bodyDiv w:val="1"/>
      <w:marLeft w:val="0"/>
      <w:marRight w:val="0"/>
      <w:marTop w:val="0"/>
      <w:marBottom w:val="0"/>
      <w:divBdr>
        <w:top w:val="none" w:sz="0" w:space="0" w:color="auto"/>
        <w:left w:val="none" w:sz="0" w:space="0" w:color="auto"/>
        <w:bottom w:val="none" w:sz="0" w:space="0" w:color="auto"/>
        <w:right w:val="none" w:sz="0" w:space="0" w:color="auto"/>
      </w:divBdr>
    </w:div>
    <w:div w:id="770391068">
      <w:bodyDiv w:val="1"/>
      <w:marLeft w:val="0"/>
      <w:marRight w:val="0"/>
      <w:marTop w:val="0"/>
      <w:marBottom w:val="0"/>
      <w:divBdr>
        <w:top w:val="none" w:sz="0" w:space="0" w:color="auto"/>
        <w:left w:val="none" w:sz="0" w:space="0" w:color="auto"/>
        <w:bottom w:val="none" w:sz="0" w:space="0" w:color="auto"/>
        <w:right w:val="none" w:sz="0" w:space="0" w:color="auto"/>
      </w:divBdr>
    </w:div>
    <w:div w:id="771438676">
      <w:bodyDiv w:val="1"/>
      <w:marLeft w:val="0"/>
      <w:marRight w:val="0"/>
      <w:marTop w:val="0"/>
      <w:marBottom w:val="0"/>
      <w:divBdr>
        <w:top w:val="none" w:sz="0" w:space="0" w:color="auto"/>
        <w:left w:val="none" w:sz="0" w:space="0" w:color="auto"/>
        <w:bottom w:val="none" w:sz="0" w:space="0" w:color="auto"/>
        <w:right w:val="none" w:sz="0" w:space="0" w:color="auto"/>
      </w:divBdr>
    </w:div>
    <w:div w:id="783693183">
      <w:bodyDiv w:val="1"/>
      <w:marLeft w:val="0"/>
      <w:marRight w:val="0"/>
      <w:marTop w:val="0"/>
      <w:marBottom w:val="0"/>
      <w:divBdr>
        <w:top w:val="none" w:sz="0" w:space="0" w:color="auto"/>
        <w:left w:val="none" w:sz="0" w:space="0" w:color="auto"/>
        <w:bottom w:val="none" w:sz="0" w:space="0" w:color="auto"/>
        <w:right w:val="none" w:sz="0" w:space="0" w:color="auto"/>
      </w:divBdr>
    </w:div>
    <w:div w:id="786004674">
      <w:bodyDiv w:val="1"/>
      <w:marLeft w:val="0"/>
      <w:marRight w:val="0"/>
      <w:marTop w:val="0"/>
      <w:marBottom w:val="0"/>
      <w:divBdr>
        <w:top w:val="none" w:sz="0" w:space="0" w:color="auto"/>
        <w:left w:val="none" w:sz="0" w:space="0" w:color="auto"/>
        <w:bottom w:val="none" w:sz="0" w:space="0" w:color="auto"/>
        <w:right w:val="none" w:sz="0" w:space="0" w:color="auto"/>
      </w:divBdr>
    </w:div>
    <w:div w:id="786503614">
      <w:bodyDiv w:val="1"/>
      <w:marLeft w:val="0"/>
      <w:marRight w:val="0"/>
      <w:marTop w:val="0"/>
      <w:marBottom w:val="0"/>
      <w:divBdr>
        <w:top w:val="none" w:sz="0" w:space="0" w:color="auto"/>
        <w:left w:val="none" w:sz="0" w:space="0" w:color="auto"/>
        <w:bottom w:val="none" w:sz="0" w:space="0" w:color="auto"/>
        <w:right w:val="none" w:sz="0" w:space="0" w:color="auto"/>
      </w:divBdr>
      <w:divsChild>
        <w:div w:id="475924395">
          <w:marLeft w:val="0"/>
          <w:marRight w:val="0"/>
          <w:marTop w:val="0"/>
          <w:marBottom w:val="0"/>
          <w:divBdr>
            <w:top w:val="none" w:sz="0" w:space="0" w:color="auto"/>
            <w:left w:val="none" w:sz="0" w:space="0" w:color="auto"/>
            <w:bottom w:val="none" w:sz="0" w:space="0" w:color="auto"/>
            <w:right w:val="none" w:sz="0" w:space="0" w:color="auto"/>
          </w:divBdr>
          <w:divsChild>
            <w:div w:id="330180326">
              <w:marLeft w:val="0"/>
              <w:marRight w:val="0"/>
              <w:marTop w:val="0"/>
              <w:marBottom w:val="0"/>
              <w:divBdr>
                <w:top w:val="none" w:sz="0" w:space="0" w:color="auto"/>
                <w:left w:val="none" w:sz="0" w:space="0" w:color="auto"/>
                <w:bottom w:val="none" w:sz="0" w:space="0" w:color="auto"/>
                <w:right w:val="none" w:sz="0" w:space="0" w:color="auto"/>
              </w:divBdr>
            </w:div>
            <w:div w:id="1235698819">
              <w:marLeft w:val="0"/>
              <w:marRight w:val="0"/>
              <w:marTop w:val="0"/>
              <w:marBottom w:val="0"/>
              <w:divBdr>
                <w:top w:val="none" w:sz="0" w:space="0" w:color="auto"/>
                <w:left w:val="none" w:sz="0" w:space="0" w:color="auto"/>
                <w:bottom w:val="none" w:sz="0" w:space="0" w:color="auto"/>
                <w:right w:val="none" w:sz="0" w:space="0" w:color="auto"/>
              </w:divBdr>
            </w:div>
            <w:div w:id="1297492959">
              <w:marLeft w:val="0"/>
              <w:marRight w:val="0"/>
              <w:marTop w:val="0"/>
              <w:marBottom w:val="0"/>
              <w:divBdr>
                <w:top w:val="none" w:sz="0" w:space="0" w:color="auto"/>
                <w:left w:val="none" w:sz="0" w:space="0" w:color="auto"/>
                <w:bottom w:val="none" w:sz="0" w:space="0" w:color="auto"/>
                <w:right w:val="none" w:sz="0" w:space="0" w:color="auto"/>
              </w:divBdr>
            </w:div>
            <w:div w:id="1343242910">
              <w:marLeft w:val="0"/>
              <w:marRight w:val="0"/>
              <w:marTop w:val="0"/>
              <w:marBottom w:val="0"/>
              <w:divBdr>
                <w:top w:val="none" w:sz="0" w:space="0" w:color="auto"/>
                <w:left w:val="none" w:sz="0" w:space="0" w:color="auto"/>
                <w:bottom w:val="none" w:sz="0" w:space="0" w:color="auto"/>
                <w:right w:val="none" w:sz="0" w:space="0" w:color="auto"/>
              </w:divBdr>
            </w:div>
            <w:div w:id="1790588090">
              <w:marLeft w:val="0"/>
              <w:marRight w:val="0"/>
              <w:marTop w:val="0"/>
              <w:marBottom w:val="0"/>
              <w:divBdr>
                <w:top w:val="none" w:sz="0" w:space="0" w:color="auto"/>
                <w:left w:val="none" w:sz="0" w:space="0" w:color="auto"/>
                <w:bottom w:val="none" w:sz="0" w:space="0" w:color="auto"/>
                <w:right w:val="none" w:sz="0" w:space="0" w:color="auto"/>
              </w:divBdr>
            </w:div>
          </w:divsChild>
        </w:div>
        <w:div w:id="923564690">
          <w:marLeft w:val="0"/>
          <w:marRight w:val="0"/>
          <w:marTop w:val="0"/>
          <w:marBottom w:val="0"/>
          <w:divBdr>
            <w:top w:val="none" w:sz="0" w:space="0" w:color="auto"/>
            <w:left w:val="none" w:sz="0" w:space="0" w:color="auto"/>
            <w:bottom w:val="none" w:sz="0" w:space="0" w:color="auto"/>
            <w:right w:val="none" w:sz="0" w:space="0" w:color="auto"/>
          </w:divBdr>
          <w:divsChild>
            <w:div w:id="1238593515">
              <w:marLeft w:val="0"/>
              <w:marRight w:val="0"/>
              <w:marTop w:val="0"/>
              <w:marBottom w:val="0"/>
              <w:divBdr>
                <w:top w:val="none" w:sz="0" w:space="0" w:color="auto"/>
                <w:left w:val="none" w:sz="0" w:space="0" w:color="auto"/>
                <w:bottom w:val="none" w:sz="0" w:space="0" w:color="auto"/>
                <w:right w:val="none" w:sz="0" w:space="0" w:color="auto"/>
              </w:divBdr>
            </w:div>
            <w:div w:id="1306087656">
              <w:marLeft w:val="0"/>
              <w:marRight w:val="0"/>
              <w:marTop w:val="0"/>
              <w:marBottom w:val="0"/>
              <w:divBdr>
                <w:top w:val="none" w:sz="0" w:space="0" w:color="auto"/>
                <w:left w:val="none" w:sz="0" w:space="0" w:color="auto"/>
                <w:bottom w:val="none" w:sz="0" w:space="0" w:color="auto"/>
                <w:right w:val="none" w:sz="0" w:space="0" w:color="auto"/>
              </w:divBdr>
            </w:div>
            <w:div w:id="1695880973">
              <w:marLeft w:val="0"/>
              <w:marRight w:val="0"/>
              <w:marTop w:val="0"/>
              <w:marBottom w:val="0"/>
              <w:divBdr>
                <w:top w:val="none" w:sz="0" w:space="0" w:color="auto"/>
                <w:left w:val="none" w:sz="0" w:space="0" w:color="auto"/>
                <w:bottom w:val="none" w:sz="0" w:space="0" w:color="auto"/>
                <w:right w:val="none" w:sz="0" w:space="0" w:color="auto"/>
              </w:divBdr>
            </w:div>
          </w:divsChild>
        </w:div>
        <w:div w:id="1063529100">
          <w:marLeft w:val="0"/>
          <w:marRight w:val="0"/>
          <w:marTop w:val="0"/>
          <w:marBottom w:val="0"/>
          <w:divBdr>
            <w:top w:val="none" w:sz="0" w:space="0" w:color="auto"/>
            <w:left w:val="none" w:sz="0" w:space="0" w:color="auto"/>
            <w:bottom w:val="none" w:sz="0" w:space="0" w:color="auto"/>
            <w:right w:val="none" w:sz="0" w:space="0" w:color="auto"/>
          </w:divBdr>
          <w:divsChild>
            <w:div w:id="1105151974">
              <w:marLeft w:val="0"/>
              <w:marRight w:val="0"/>
              <w:marTop w:val="0"/>
              <w:marBottom w:val="0"/>
              <w:divBdr>
                <w:top w:val="none" w:sz="0" w:space="0" w:color="auto"/>
                <w:left w:val="none" w:sz="0" w:space="0" w:color="auto"/>
                <w:bottom w:val="none" w:sz="0" w:space="0" w:color="auto"/>
                <w:right w:val="none" w:sz="0" w:space="0" w:color="auto"/>
              </w:divBdr>
            </w:div>
            <w:div w:id="1350375157">
              <w:marLeft w:val="0"/>
              <w:marRight w:val="0"/>
              <w:marTop w:val="0"/>
              <w:marBottom w:val="0"/>
              <w:divBdr>
                <w:top w:val="none" w:sz="0" w:space="0" w:color="auto"/>
                <w:left w:val="none" w:sz="0" w:space="0" w:color="auto"/>
                <w:bottom w:val="none" w:sz="0" w:space="0" w:color="auto"/>
                <w:right w:val="none" w:sz="0" w:space="0" w:color="auto"/>
              </w:divBdr>
            </w:div>
            <w:div w:id="1813599120">
              <w:marLeft w:val="0"/>
              <w:marRight w:val="0"/>
              <w:marTop w:val="0"/>
              <w:marBottom w:val="0"/>
              <w:divBdr>
                <w:top w:val="none" w:sz="0" w:space="0" w:color="auto"/>
                <w:left w:val="none" w:sz="0" w:space="0" w:color="auto"/>
                <w:bottom w:val="none" w:sz="0" w:space="0" w:color="auto"/>
                <w:right w:val="none" w:sz="0" w:space="0" w:color="auto"/>
              </w:divBdr>
            </w:div>
            <w:div w:id="1818691367">
              <w:marLeft w:val="0"/>
              <w:marRight w:val="0"/>
              <w:marTop w:val="0"/>
              <w:marBottom w:val="0"/>
              <w:divBdr>
                <w:top w:val="none" w:sz="0" w:space="0" w:color="auto"/>
                <w:left w:val="none" w:sz="0" w:space="0" w:color="auto"/>
                <w:bottom w:val="none" w:sz="0" w:space="0" w:color="auto"/>
                <w:right w:val="none" w:sz="0" w:space="0" w:color="auto"/>
              </w:divBdr>
            </w:div>
            <w:div w:id="1881044166">
              <w:marLeft w:val="0"/>
              <w:marRight w:val="0"/>
              <w:marTop w:val="0"/>
              <w:marBottom w:val="0"/>
              <w:divBdr>
                <w:top w:val="none" w:sz="0" w:space="0" w:color="auto"/>
                <w:left w:val="none" w:sz="0" w:space="0" w:color="auto"/>
                <w:bottom w:val="none" w:sz="0" w:space="0" w:color="auto"/>
                <w:right w:val="none" w:sz="0" w:space="0" w:color="auto"/>
              </w:divBdr>
            </w:div>
          </w:divsChild>
        </w:div>
        <w:div w:id="1374690995">
          <w:marLeft w:val="0"/>
          <w:marRight w:val="0"/>
          <w:marTop w:val="0"/>
          <w:marBottom w:val="0"/>
          <w:divBdr>
            <w:top w:val="none" w:sz="0" w:space="0" w:color="auto"/>
            <w:left w:val="none" w:sz="0" w:space="0" w:color="auto"/>
            <w:bottom w:val="none" w:sz="0" w:space="0" w:color="auto"/>
            <w:right w:val="none" w:sz="0" w:space="0" w:color="auto"/>
          </w:divBdr>
          <w:divsChild>
            <w:div w:id="685327957">
              <w:marLeft w:val="0"/>
              <w:marRight w:val="0"/>
              <w:marTop w:val="0"/>
              <w:marBottom w:val="0"/>
              <w:divBdr>
                <w:top w:val="none" w:sz="0" w:space="0" w:color="auto"/>
                <w:left w:val="none" w:sz="0" w:space="0" w:color="auto"/>
                <w:bottom w:val="none" w:sz="0" w:space="0" w:color="auto"/>
                <w:right w:val="none" w:sz="0" w:space="0" w:color="auto"/>
              </w:divBdr>
            </w:div>
            <w:div w:id="789251912">
              <w:marLeft w:val="0"/>
              <w:marRight w:val="0"/>
              <w:marTop w:val="0"/>
              <w:marBottom w:val="0"/>
              <w:divBdr>
                <w:top w:val="none" w:sz="0" w:space="0" w:color="auto"/>
                <w:left w:val="none" w:sz="0" w:space="0" w:color="auto"/>
                <w:bottom w:val="none" w:sz="0" w:space="0" w:color="auto"/>
                <w:right w:val="none" w:sz="0" w:space="0" w:color="auto"/>
              </w:divBdr>
            </w:div>
            <w:div w:id="16867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6289">
      <w:bodyDiv w:val="1"/>
      <w:marLeft w:val="0"/>
      <w:marRight w:val="0"/>
      <w:marTop w:val="0"/>
      <w:marBottom w:val="0"/>
      <w:divBdr>
        <w:top w:val="none" w:sz="0" w:space="0" w:color="auto"/>
        <w:left w:val="none" w:sz="0" w:space="0" w:color="auto"/>
        <w:bottom w:val="none" w:sz="0" w:space="0" w:color="auto"/>
        <w:right w:val="none" w:sz="0" w:space="0" w:color="auto"/>
      </w:divBdr>
    </w:div>
    <w:div w:id="788669740">
      <w:bodyDiv w:val="1"/>
      <w:marLeft w:val="0"/>
      <w:marRight w:val="0"/>
      <w:marTop w:val="0"/>
      <w:marBottom w:val="0"/>
      <w:divBdr>
        <w:top w:val="none" w:sz="0" w:space="0" w:color="auto"/>
        <w:left w:val="none" w:sz="0" w:space="0" w:color="auto"/>
        <w:bottom w:val="none" w:sz="0" w:space="0" w:color="auto"/>
        <w:right w:val="none" w:sz="0" w:space="0" w:color="auto"/>
      </w:divBdr>
      <w:divsChild>
        <w:div w:id="339700738">
          <w:marLeft w:val="0"/>
          <w:marRight w:val="0"/>
          <w:marTop w:val="0"/>
          <w:marBottom w:val="0"/>
          <w:divBdr>
            <w:top w:val="none" w:sz="0" w:space="0" w:color="auto"/>
            <w:left w:val="none" w:sz="0" w:space="0" w:color="auto"/>
            <w:bottom w:val="none" w:sz="0" w:space="0" w:color="auto"/>
            <w:right w:val="none" w:sz="0" w:space="0" w:color="auto"/>
          </w:divBdr>
        </w:div>
        <w:div w:id="970402303">
          <w:marLeft w:val="0"/>
          <w:marRight w:val="0"/>
          <w:marTop w:val="0"/>
          <w:marBottom w:val="0"/>
          <w:divBdr>
            <w:top w:val="none" w:sz="0" w:space="0" w:color="auto"/>
            <w:left w:val="none" w:sz="0" w:space="0" w:color="auto"/>
            <w:bottom w:val="none" w:sz="0" w:space="0" w:color="auto"/>
            <w:right w:val="none" w:sz="0" w:space="0" w:color="auto"/>
          </w:divBdr>
        </w:div>
        <w:div w:id="1399132262">
          <w:marLeft w:val="0"/>
          <w:marRight w:val="0"/>
          <w:marTop w:val="0"/>
          <w:marBottom w:val="0"/>
          <w:divBdr>
            <w:top w:val="none" w:sz="0" w:space="0" w:color="auto"/>
            <w:left w:val="none" w:sz="0" w:space="0" w:color="auto"/>
            <w:bottom w:val="none" w:sz="0" w:space="0" w:color="auto"/>
            <w:right w:val="none" w:sz="0" w:space="0" w:color="auto"/>
          </w:divBdr>
        </w:div>
      </w:divsChild>
    </w:div>
    <w:div w:id="792989439">
      <w:bodyDiv w:val="1"/>
      <w:marLeft w:val="0"/>
      <w:marRight w:val="0"/>
      <w:marTop w:val="0"/>
      <w:marBottom w:val="0"/>
      <w:divBdr>
        <w:top w:val="none" w:sz="0" w:space="0" w:color="auto"/>
        <w:left w:val="none" w:sz="0" w:space="0" w:color="auto"/>
        <w:bottom w:val="none" w:sz="0" w:space="0" w:color="auto"/>
        <w:right w:val="none" w:sz="0" w:space="0" w:color="auto"/>
      </w:divBdr>
      <w:divsChild>
        <w:div w:id="145633015">
          <w:marLeft w:val="0"/>
          <w:marRight w:val="0"/>
          <w:marTop w:val="0"/>
          <w:marBottom w:val="0"/>
          <w:divBdr>
            <w:top w:val="none" w:sz="0" w:space="0" w:color="auto"/>
            <w:left w:val="none" w:sz="0" w:space="0" w:color="auto"/>
            <w:bottom w:val="none" w:sz="0" w:space="0" w:color="auto"/>
            <w:right w:val="none" w:sz="0" w:space="0" w:color="auto"/>
          </w:divBdr>
        </w:div>
        <w:div w:id="1428699695">
          <w:marLeft w:val="0"/>
          <w:marRight w:val="0"/>
          <w:marTop w:val="0"/>
          <w:marBottom w:val="0"/>
          <w:divBdr>
            <w:top w:val="none" w:sz="0" w:space="0" w:color="auto"/>
            <w:left w:val="none" w:sz="0" w:space="0" w:color="auto"/>
            <w:bottom w:val="none" w:sz="0" w:space="0" w:color="auto"/>
            <w:right w:val="none" w:sz="0" w:space="0" w:color="auto"/>
          </w:divBdr>
          <w:divsChild>
            <w:div w:id="400368405">
              <w:marLeft w:val="0"/>
              <w:marRight w:val="0"/>
              <w:marTop w:val="0"/>
              <w:marBottom w:val="0"/>
              <w:divBdr>
                <w:top w:val="none" w:sz="0" w:space="0" w:color="auto"/>
                <w:left w:val="none" w:sz="0" w:space="0" w:color="auto"/>
                <w:bottom w:val="none" w:sz="0" w:space="0" w:color="auto"/>
                <w:right w:val="none" w:sz="0" w:space="0" w:color="auto"/>
              </w:divBdr>
            </w:div>
            <w:div w:id="589389439">
              <w:marLeft w:val="0"/>
              <w:marRight w:val="0"/>
              <w:marTop w:val="0"/>
              <w:marBottom w:val="0"/>
              <w:divBdr>
                <w:top w:val="none" w:sz="0" w:space="0" w:color="auto"/>
                <w:left w:val="none" w:sz="0" w:space="0" w:color="auto"/>
                <w:bottom w:val="none" w:sz="0" w:space="0" w:color="auto"/>
                <w:right w:val="none" w:sz="0" w:space="0" w:color="auto"/>
              </w:divBdr>
            </w:div>
            <w:div w:id="1159733951">
              <w:marLeft w:val="0"/>
              <w:marRight w:val="0"/>
              <w:marTop w:val="0"/>
              <w:marBottom w:val="0"/>
              <w:divBdr>
                <w:top w:val="none" w:sz="0" w:space="0" w:color="auto"/>
                <w:left w:val="none" w:sz="0" w:space="0" w:color="auto"/>
                <w:bottom w:val="none" w:sz="0" w:space="0" w:color="auto"/>
                <w:right w:val="none" w:sz="0" w:space="0" w:color="auto"/>
              </w:divBdr>
            </w:div>
          </w:divsChild>
        </w:div>
        <w:div w:id="1698197493">
          <w:marLeft w:val="0"/>
          <w:marRight w:val="0"/>
          <w:marTop w:val="0"/>
          <w:marBottom w:val="0"/>
          <w:divBdr>
            <w:top w:val="none" w:sz="0" w:space="0" w:color="auto"/>
            <w:left w:val="none" w:sz="0" w:space="0" w:color="auto"/>
            <w:bottom w:val="none" w:sz="0" w:space="0" w:color="auto"/>
            <w:right w:val="none" w:sz="0" w:space="0" w:color="auto"/>
          </w:divBdr>
          <w:divsChild>
            <w:div w:id="241567123">
              <w:marLeft w:val="0"/>
              <w:marRight w:val="0"/>
              <w:marTop w:val="0"/>
              <w:marBottom w:val="0"/>
              <w:divBdr>
                <w:top w:val="none" w:sz="0" w:space="0" w:color="auto"/>
                <w:left w:val="none" w:sz="0" w:space="0" w:color="auto"/>
                <w:bottom w:val="none" w:sz="0" w:space="0" w:color="auto"/>
                <w:right w:val="none" w:sz="0" w:space="0" w:color="auto"/>
              </w:divBdr>
            </w:div>
            <w:div w:id="940793345">
              <w:marLeft w:val="0"/>
              <w:marRight w:val="0"/>
              <w:marTop w:val="0"/>
              <w:marBottom w:val="0"/>
              <w:divBdr>
                <w:top w:val="none" w:sz="0" w:space="0" w:color="auto"/>
                <w:left w:val="none" w:sz="0" w:space="0" w:color="auto"/>
                <w:bottom w:val="none" w:sz="0" w:space="0" w:color="auto"/>
                <w:right w:val="none" w:sz="0" w:space="0" w:color="auto"/>
              </w:divBdr>
            </w:div>
            <w:div w:id="1522890521">
              <w:marLeft w:val="0"/>
              <w:marRight w:val="0"/>
              <w:marTop w:val="0"/>
              <w:marBottom w:val="0"/>
              <w:divBdr>
                <w:top w:val="none" w:sz="0" w:space="0" w:color="auto"/>
                <w:left w:val="none" w:sz="0" w:space="0" w:color="auto"/>
                <w:bottom w:val="none" w:sz="0" w:space="0" w:color="auto"/>
                <w:right w:val="none" w:sz="0" w:space="0" w:color="auto"/>
              </w:divBdr>
            </w:div>
            <w:div w:id="1669476932">
              <w:marLeft w:val="0"/>
              <w:marRight w:val="0"/>
              <w:marTop w:val="0"/>
              <w:marBottom w:val="0"/>
              <w:divBdr>
                <w:top w:val="none" w:sz="0" w:space="0" w:color="auto"/>
                <w:left w:val="none" w:sz="0" w:space="0" w:color="auto"/>
                <w:bottom w:val="none" w:sz="0" w:space="0" w:color="auto"/>
                <w:right w:val="none" w:sz="0" w:space="0" w:color="auto"/>
              </w:divBdr>
            </w:div>
          </w:divsChild>
        </w:div>
        <w:div w:id="1752922451">
          <w:marLeft w:val="0"/>
          <w:marRight w:val="0"/>
          <w:marTop w:val="0"/>
          <w:marBottom w:val="0"/>
          <w:divBdr>
            <w:top w:val="none" w:sz="0" w:space="0" w:color="auto"/>
            <w:left w:val="none" w:sz="0" w:space="0" w:color="auto"/>
            <w:bottom w:val="none" w:sz="0" w:space="0" w:color="auto"/>
            <w:right w:val="none" w:sz="0" w:space="0" w:color="auto"/>
          </w:divBdr>
        </w:div>
        <w:div w:id="2015842847">
          <w:marLeft w:val="0"/>
          <w:marRight w:val="0"/>
          <w:marTop w:val="0"/>
          <w:marBottom w:val="0"/>
          <w:divBdr>
            <w:top w:val="none" w:sz="0" w:space="0" w:color="auto"/>
            <w:left w:val="none" w:sz="0" w:space="0" w:color="auto"/>
            <w:bottom w:val="none" w:sz="0" w:space="0" w:color="auto"/>
            <w:right w:val="none" w:sz="0" w:space="0" w:color="auto"/>
          </w:divBdr>
          <w:divsChild>
            <w:div w:id="89010994">
              <w:marLeft w:val="0"/>
              <w:marRight w:val="0"/>
              <w:marTop w:val="0"/>
              <w:marBottom w:val="0"/>
              <w:divBdr>
                <w:top w:val="none" w:sz="0" w:space="0" w:color="auto"/>
                <w:left w:val="none" w:sz="0" w:space="0" w:color="auto"/>
                <w:bottom w:val="none" w:sz="0" w:space="0" w:color="auto"/>
                <w:right w:val="none" w:sz="0" w:space="0" w:color="auto"/>
              </w:divBdr>
            </w:div>
            <w:div w:id="755053900">
              <w:marLeft w:val="0"/>
              <w:marRight w:val="0"/>
              <w:marTop w:val="0"/>
              <w:marBottom w:val="0"/>
              <w:divBdr>
                <w:top w:val="none" w:sz="0" w:space="0" w:color="auto"/>
                <w:left w:val="none" w:sz="0" w:space="0" w:color="auto"/>
                <w:bottom w:val="none" w:sz="0" w:space="0" w:color="auto"/>
                <w:right w:val="none" w:sz="0" w:space="0" w:color="auto"/>
              </w:divBdr>
            </w:div>
            <w:div w:id="13627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1468">
      <w:bodyDiv w:val="1"/>
      <w:marLeft w:val="0"/>
      <w:marRight w:val="0"/>
      <w:marTop w:val="0"/>
      <w:marBottom w:val="0"/>
      <w:divBdr>
        <w:top w:val="none" w:sz="0" w:space="0" w:color="auto"/>
        <w:left w:val="none" w:sz="0" w:space="0" w:color="auto"/>
        <w:bottom w:val="none" w:sz="0" w:space="0" w:color="auto"/>
        <w:right w:val="none" w:sz="0" w:space="0" w:color="auto"/>
      </w:divBdr>
    </w:div>
    <w:div w:id="823546436">
      <w:bodyDiv w:val="1"/>
      <w:marLeft w:val="0"/>
      <w:marRight w:val="0"/>
      <w:marTop w:val="0"/>
      <w:marBottom w:val="0"/>
      <w:divBdr>
        <w:top w:val="none" w:sz="0" w:space="0" w:color="auto"/>
        <w:left w:val="none" w:sz="0" w:space="0" w:color="auto"/>
        <w:bottom w:val="none" w:sz="0" w:space="0" w:color="auto"/>
        <w:right w:val="none" w:sz="0" w:space="0" w:color="auto"/>
      </w:divBdr>
    </w:div>
    <w:div w:id="838811107">
      <w:bodyDiv w:val="1"/>
      <w:marLeft w:val="0"/>
      <w:marRight w:val="0"/>
      <w:marTop w:val="0"/>
      <w:marBottom w:val="0"/>
      <w:divBdr>
        <w:top w:val="none" w:sz="0" w:space="0" w:color="auto"/>
        <w:left w:val="none" w:sz="0" w:space="0" w:color="auto"/>
        <w:bottom w:val="none" w:sz="0" w:space="0" w:color="auto"/>
        <w:right w:val="none" w:sz="0" w:space="0" w:color="auto"/>
      </w:divBdr>
    </w:div>
    <w:div w:id="850148680">
      <w:bodyDiv w:val="1"/>
      <w:marLeft w:val="0"/>
      <w:marRight w:val="0"/>
      <w:marTop w:val="0"/>
      <w:marBottom w:val="0"/>
      <w:divBdr>
        <w:top w:val="none" w:sz="0" w:space="0" w:color="auto"/>
        <w:left w:val="none" w:sz="0" w:space="0" w:color="auto"/>
        <w:bottom w:val="none" w:sz="0" w:space="0" w:color="auto"/>
        <w:right w:val="none" w:sz="0" w:space="0" w:color="auto"/>
      </w:divBdr>
    </w:div>
    <w:div w:id="892544969">
      <w:bodyDiv w:val="1"/>
      <w:marLeft w:val="0"/>
      <w:marRight w:val="0"/>
      <w:marTop w:val="0"/>
      <w:marBottom w:val="0"/>
      <w:divBdr>
        <w:top w:val="none" w:sz="0" w:space="0" w:color="auto"/>
        <w:left w:val="none" w:sz="0" w:space="0" w:color="auto"/>
        <w:bottom w:val="none" w:sz="0" w:space="0" w:color="auto"/>
        <w:right w:val="none" w:sz="0" w:space="0" w:color="auto"/>
      </w:divBdr>
    </w:div>
    <w:div w:id="893465067">
      <w:bodyDiv w:val="1"/>
      <w:marLeft w:val="0"/>
      <w:marRight w:val="0"/>
      <w:marTop w:val="0"/>
      <w:marBottom w:val="0"/>
      <w:divBdr>
        <w:top w:val="none" w:sz="0" w:space="0" w:color="auto"/>
        <w:left w:val="none" w:sz="0" w:space="0" w:color="auto"/>
        <w:bottom w:val="none" w:sz="0" w:space="0" w:color="auto"/>
        <w:right w:val="none" w:sz="0" w:space="0" w:color="auto"/>
      </w:divBdr>
      <w:divsChild>
        <w:div w:id="121389444">
          <w:marLeft w:val="0"/>
          <w:marRight w:val="0"/>
          <w:marTop w:val="0"/>
          <w:marBottom w:val="0"/>
          <w:divBdr>
            <w:top w:val="none" w:sz="0" w:space="0" w:color="auto"/>
            <w:left w:val="none" w:sz="0" w:space="0" w:color="auto"/>
            <w:bottom w:val="none" w:sz="0" w:space="0" w:color="auto"/>
            <w:right w:val="none" w:sz="0" w:space="0" w:color="auto"/>
          </w:divBdr>
        </w:div>
        <w:div w:id="1008365639">
          <w:marLeft w:val="0"/>
          <w:marRight w:val="0"/>
          <w:marTop w:val="0"/>
          <w:marBottom w:val="0"/>
          <w:divBdr>
            <w:top w:val="none" w:sz="0" w:space="0" w:color="auto"/>
            <w:left w:val="none" w:sz="0" w:space="0" w:color="auto"/>
            <w:bottom w:val="none" w:sz="0" w:space="0" w:color="auto"/>
            <w:right w:val="none" w:sz="0" w:space="0" w:color="auto"/>
          </w:divBdr>
        </w:div>
        <w:div w:id="1329594713">
          <w:marLeft w:val="0"/>
          <w:marRight w:val="0"/>
          <w:marTop w:val="0"/>
          <w:marBottom w:val="0"/>
          <w:divBdr>
            <w:top w:val="none" w:sz="0" w:space="0" w:color="auto"/>
            <w:left w:val="none" w:sz="0" w:space="0" w:color="auto"/>
            <w:bottom w:val="none" w:sz="0" w:space="0" w:color="auto"/>
            <w:right w:val="none" w:sz="0" w:space="0" w:color="auto"/>
          </w:divBdr>
          <w:divsChild>
            <w:div w:id="270357488">
              <w:marLeft w:val="0"/>
              <w:marRight w:val="0"/>
              <w:marTop w:val="0"/>
              <w:marBottom w:val="0"/>
              <w:divBdr>
                <w:top w:val="none" w:sz="0" w:space="0" w:color="auto"/>
                <w:left w:val="none" w:sz="0" w:space="0" w:color="auto"/>
                <w:bottom w:val="none" w:sz="0" w:space="0" w:color="auto"/>
                <w:right w:val="none" w:sz="0" w:space="0" w:color="auto"/>
              </w:divBdr>
            </w:div>
            <w:div w:id="1681276075">
              <w:marLeft w:val="0"/>
              <w:marRight w:val="0"/>
              <w:marTop w:val="0"/>
              <w:marBottom w:val="0"/>
              <w:divBdr>
                <w:top w:val="none" w:sz="0" w:space="0" w:color="auto"/>
                <w:left w:val="none" w:sz="0" w:space="0" w:color="auto"/>
                <w:bottom w:val="none" w:sz="0" w:space="0" w:color="auto"/>
                <w:right w:val="none" w:sz="0" w:space="0" w:color="auto"/>
              </w:divBdr>
            </w:div>
          </w:divsChild>
        </w:div>
        <w:div w:id="1683241029">
          <w:marLeft w:val="0"/>
          <w:marRight w:val="0"/>
          <w:marTop w:val="0"/>
          <w:marBottom w:val="0"/>
          <w:divBdr>
            <w:top w:val="none" w:sz="0" w:space="0" w:color="auto"/>
            <w:left w:val="none" w:sz="0" w:space="0" w:color="auto"/>
            <w:bottom w:val="none" w:sz="0" w:space="0" w:color="auto"/>
            <w:right w:val="none" w:sz="0" w:space="0" w:color="auto"/>
          </w:divBdr>
          <w:divsChild>
            <w:div w:id="698504523">
              <w:marLeft w:val="0"/>
              <w:marRight w:val="0"/>
              <w:marTop w:val="0"/>
              <w:marBottom w:val="0"/>
              <w:divBdr>
                <w:top w:val="none" w:sz="0" w:space="0" w:color="auto"/>
                <w:left w:val="none" w:sz="0" w:space="0" w:color="auto"/>
                <w:bottom w:val="none" w:sz="0" w:space="0" w:color="auto"/>
                <w:right w:val="none" w:sz="0" w:space="0" w:color="auto"/>
              </w:divBdr>
            </w:div>
            <w:div w:id="763262350">
              <w:marLeft w:val="0"/>
              <w:marRight w:val="0"/>
              <w:marTop w:val="0"/>
              <w:marBottom w:val="0"/>
              <w:divBdr>
                <w:top w:val="none" w:sz="0" w:space="0" w:color="auto"/>
                <w:left w:val="none" w:sz="0" w:space="0" w:color="auto"/>
                <w:bottom w:val="none" w:sz="0" w:space="0" w:color="auto"/>
                <w:right w:val="none" w:sz="0" w:space="0" w:color="auto"/>
              </w:divBdr>
            </w:div>
            <w:div w:id="1068839181">
              <w:marLeft w:val="0"/>
              <w:marRight w:val="0"/>
              <w:marTop w:val="0"/>
              <w:marBottom w:val="0"/>
              <w:divBdr>
                <w:top w:val="none" w:sz="0" w:space="0" w:color="auto"/>
                <w:left w:val="none" w:sz="0" w:space="0" w:color="auto"/>
                <w:bottom w:val="none" w:sz="0" w:space="0" w:color="auto"/>
                <w:right w:val="none" w:sz="0" w:space="0" w:color="auto"/>
              </w:divBdr>
            </w:div>
          </w:divsChild>
        </w:div>
        <w:div w:id="1931039086">
          <w:marLeft w:val="0"/>
          <w:marRight w:val="0"/>
          <w:marTop w:val="0"/>
          <w:marBottom w:val="0"/>
          <w:divBdr>
            <w:top w:val="none" w:sz="0" w:space="0" w:color="auto"/>
            <w:left w:val="none" w:sz="0" w:space="0" w:color="auto"/>
            <w:bottom w:val="none" w:sz="0" w:space="0" w:color="auto"/>
            <w:right w:val="none" w:sz="0" w:space="0" w:color="auto"/>
          </w:divBdr>
        </w:div>
        <w:div w:id="2103799428">
          <w:marLeft w:val="0"/>
          <w:marRight w:val="0"/>
          <w:marTop w:val="0"/>
          <w:marBottom w:val="0"/>
          <w:divBdr>
            <w:top w:val="none" w:sz="0" w:space="0" w:color="auto"/>
            <w:left w:val="none" w:sz="0" w:space="0" w:color="auto"/>
            <w:bottom w:val="none" w:sz="0" w:space="0" w:color="auto"/>
            <w:right w:val="none" w:sz="0" w:space="0" w:color="auto"/>
          </w:divBdr>
          <w:divsChild>
            <w:div w:id="756904152">
              <w:marLeft w:val="0"/>
              <w:marRight w:val="0"/>
              <w:marTop w:val="0"/>
              <w:marBottom w:val="0"/>
              <w:divBdr>
                <w:top w:val="none" w:sz="0" w:space="0" w:color="auto"/>
                <w:left w:val="none" w:sz="0" w:space="0" w:color="auto"/>
                <w:bottom w:val="none" w:sz="0" w:space="0" w:color="auto"/>
                <w:right w:val="none" w:sz="0" w:space="0" w:color="auto"/>
              </w:divBdr>
            </w:div>
            <w:div w:id="2020306414">
              <w:marLeft w:val="0"/>
              <w:marRight w:val="0"/>
              <w:marTop w:val="0"/>
              <w:marBottom w:val="0"/>
              <w:divBdr>
                <w:top w:val="none" w:sz="0" w:space="0" w:color="auto"/>
                <w:left w:val="none" w:sz="0" w:space="0" w:color="auto"/>
                <w:bottom w:val="none" w:sz="0" w:space="0" w:color="auto"/>
                <w:right w:val="none" w:sz="0" w:space="0" w:color="auto"/>
              </w:divBdr>
            </w:div>
            <w:div w:id="20560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4135">
      <w:bodyDiv w:val="1"/>
      <w:marLeft w:val="0"/>
      <w:marRight w:val="0"/>
      <w:marTop w:val="0"/>
      <w:marBottom w:val="0"/>
      <w:divBdr>
        <w:top w:val="none" w:sz="0" w:space="0" w:color="auto"/>
        <w:left w:val="none" w:sz="0" w:space="0" w:color="auto"/>
        <w:bottom w:val="none" w:sz="0" w:space="0" w:color="auto"/>
        <w:right w:val="none" w:sz="0" w:space="0" w:color="auto"/>
      </w:divBdr>
      <w:divsChild>
        <w:div w:id="674773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12413">
      <w:bodyDiv w:val="1"/>
      <w:marLeft w:val="0"/>
      <w:marRight w:val="0"/>
      <w:marTop w:val="0"/>
      <w:marBottom w:val="0"/>
      <w:divBdr>
        <w:top w:val="none" w:sz="0" w:space="0" w:color="auto"/>
        <w:left w:val="none" w:sz="0" w:space="0" w:color="auto"/>
        <w:bottom w:val="none" w:sz="0" w:space="0" w:color="auto"/>
        <w:right w:val="none" w:sz="0" w:space="0" w:color="auto"/>
      </w:divBdr>
      <w:divsChild>
        <w:div w:id="162093224">
          <w:marLeft w:val="0"/>
          <w:marRight w:val="0"/>
          <w:marTop w:val="0"/>
          <w:marBottom w:val="0"/>
          <w:divBdr>
            <w:top w:val="none" w:sz="0" w:space="0" w:color="auto"/>
            <w:left w:val="none" w:sz="0" w:space="0" w:color="auto"/>
            <w:bottom w:val="none" w:sz="0" w:space="0" w:color="auto"/>
            <w:right w:val="none" w:sz="0" w:space="0" w:color="auto"/>
          </w:divBdr>
        </w:div>
        <w:div w:id="643202088">
          <w:marLeft w:val="0"/>
          <w:marRight w:val="0"/>
          <w:marTop w:val="0"/>
          <w:marBottom w:val="0"/>
          <w:divBdr>
            <w:top w:val="none" w:sz="0" w:space="0" w:color="auto"/>
            <w:left w:val="none" w:sz="0" w:space="0" w:color="auto"/>
            <w:bottom w:val="none" w:sz="0" w:space="0" w:color="auto"/>
            <w:right w:val="none" w:sz="0" w:space="0" w:color="auto"/>
          </w:divBdr>
        </w:div>
        <w:div w:id="949168993">
          <w:marLeft w:val="0"/>
          <w:marRight w:val="0"/>
          <w:marTop w:val="0"/>
          <w:marBottom w:val="0"/>
          <w:divBdr>
            <w:top w:val="none" w:sz="0" w:space="0" w:color="auto"/>
            <w:left w:val="none" w:sz="0" w:space="0" w:color="auto"/>
            <w:bottom w:val="none" w:sz="0" w:space="0" w:color="auto"/>
            <w:right w:val="none" w:sz="0" w:space="0" w:color="auto"/>
          </w:divBdr>
        </w:div>
      </w:divsChild>
    </w:div>
    <w:div w:id="928125883">
      <w:bodyDiv w:val="1"/>
      <w:marLeft w:val="0"/>
      <w:marRight w:val="0"/>
      <w:marTop w:val="0"/>
      <w:marBottom w:val="0"/>
      <w:divBdr>
        <w:top w:val="none" w:sz="0" w:space="0" w:color="auto"/>
        <w:left w:val="none" w:sz="0" w:space="0" w:color="auto"/>
        <w:bottom w:val="none" w:sz="0" w:space="0" w:color="auto"/>
        <w:right w:val="none" w:sz="0" w:space="0" w:color="auto"/>
      </w:divBdr>
    </w:div>
    <w:div w:id="994258560">
      <w:bodyDiv w:val="1"/>
      <w:marLeft w:val="0"/>
      <w:marRight w:val="0"/>
      <w:marTop w:val="0"/>
      <w:marBottom w:val="0"/>
      <w:divBdr>
        <w:top w:val="none" w:sz="0" w:space="0" w:color="auto"/>
        <w:left w:val="none" w:sz="0" w:space="0" w:color="auto"/>
        <w:bottom w:val="none" w:sz="0" w:space="0" w:color="auto"/>
        <w:right w:val="none" w:sz="0" w:space="0" w:color="auto"/>
      </w:divBdr>
    </w:div>
    <w:div w:id="1008214069">
      <w:bodyDiv w:val="1"/>
      <w:marLeft w:val="0"/>
      <w:marRight w:val="0"/>
      <w:marTop w:val="0"/>
      <w:marBottom w:val="0"/>
      <w:divBdr>
        <w:top w:val="none" w:sz="0" w:space="0" w:color="auto"/>
        <w:left w:val="none" w:sz="0" w:space="0" w:color="auto"/>
        <w:bottom w:val="none" w:sz="0" w:space="0" w:color="auto"/>
        <w:right w:val="none" w:sz="0" w:space="0" w:color="auto"/>
      </w:divBdr>
    </w:div>
    <w:div w:id="1047488248">
      <w:bodyDiv w:val="1"/>
      <w:marLeft w:val="0"/>
      <w:marRight w:val="0"/>
      <w:marTop w:val="0"/>
      <w:marBottom w:val="0"/>
      <w:divBdr>
        <w:top w:val="none" w:sz="0" w:space="0" w:color="auto"/>
        <w:left w:val="none" w:sz="0" w:space="0" w:color="auto"/>
        <w:bottom w:val="none" w:sz="0" w:space="0" w:color="auto"/>
        <w:right w:val="none" w:sz="0" w:space="0" w:color="auto"/>
      </w:divBdr>
    </w:div>
    <w:div w:id="1059204475">
      <w:bodyDiv w:val="1"/>
      <w:marLeft w:val="0"/>
      <w:marRight w:val="0"/>
      <w:marTop w:val="0"/>
      <w:marBottom w:val="0"/>
      <w:divBdr>
        <w:top w:val="none" w:sz="0" w:space="0" w:color="auto"/>
        <w:left w:val="none" w:sz="0" w:space="0" w:color="auto"/>
        <w:bottom w:val="none" w:sz="0" w:space="0" w:color="auto"/>
        <w:right w:val="none" w:sz="0" w:space="0" w:color="auto"/>
      </w:divBdr>
      <w:divsChild>
        <w:div w:id="43105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136643">
      <w:bodyDiv w:val="1"/>
      <w:marLeft w:val="0"/>
      <w:marRight w:val="0"/>
      <w:marTop w:val="0"/>
      <w:marBottom w:val="0"/>
      <w:divBdr>
        <w:top w:val="none" w:sz="0" w:space="0" w:color="auto"/>
        <w:left w:val="none" w:sz="0" w:space="0" w:color="auto"/>
        <w:bottom w:val="none" w:sz="0" w:space="0" w:color="auto"/>
        <w:right w:val="none" w:sz="0" w:space="0" w:color="auto"/>
      </w:divBdr>
    </w:div>
    <w:div w:id="1098478593">
      <w:bodyDiv w:val="1"/>
      <w:marLeft w:val="0"/>
      <w:marRight w:val="0"/>
      <w:marTop w:val="0"/>
      <w:marBottom w:val="0"/>
      <w:divBdr>
        <w:top w:val="none" w:sz="0" w:space="0" w:color="auto"/>
        <w:left w:val="none" w:sz="0" w:space="0" w:color="auto"/>
        <w:bottom w:val="none" w:sz="0" w:space="0" w:color="auto"/>
        <w:right w:val="none" w:sz="0" w:space="0" w:color="auto"/>
      </w:divBdr>
    </w:div>
    <w:div w:id="1098524940">
      <w:bodyDiv w:val="1"/>
      <w:marLeft w:val="0"/>
      <w:marRight w:val="0"/>
      <w:marTop w:val="0"/>
      <w:marBottom w:val="0"/>
      <w:divBdr>
        <w:top w:val="none" w:sz="0" w:space="0" w:color="auto"/>
        <w:left w:val="none" w:sz="0" w:space="0" w:color="auto"/>
        <w:bottom w:val="none" w:sz="0" w:space="0" w:color="auto"/>
        <w:right w:val="none" w:sz="0" w:space="0" w:color="auto"/>
      </w:divBdr>
    </w:div>
    <w:div w:id="1105731507">
      <w:bodyDiv w:val="1"/>
      <w:marLeft w:val="0"/>
      <w:marRight w:val="0"/>
      <w:marTop w:val="0"/>
      <w:marBottom w:val="0"/>
      <w:divBdr>
        <w:top w:val="none" w:sz="0" w:space="0" w:color="auto"/>
        <w:left w:val="none" w:sz="0" w:space="0" w:color="auto"/>
        <w:bottom w:val="none" w:sz="0" w:space="0" w:color="auto"/>
        <w:right w:val="none" w:sz="0" w:space="0" w:color="auto"/>
      </w:divBdr>
      <w:divsChild>
        <w:div w:id="388923309">
          <w:marLeft w:val="0"/>
          <w:marRight w:val="0"/>
          <w:marTop w:val="0"/>
          <w:marBottom w:val="0"/>
          <w:divBdr>
            <w:top w:val="none" w:sz="0" w:space="0" w:color="auto"/>
            <w:left w:val="none" w:sz="0" w:space="0" w:color="auto"/>
            <w:bottom w:val="none" w:sz="0" w:space="0" w:color="auto"/>
            <w:right w:val="none" w:sz="0" w:space="0" w:color="auto"/>
          </w:divBdr>
          <w:divsChild>
            <w:div w:id="37822970">
              <w:marLeft w:val="0"/>
              <w:marRight w:val="0"/>
              <w:marTop w:val="0"/>
              <w:marBottom w:val="0"/>
              <w:divBdr>
                <w:top w:val="none" w:sz="0" w:space="0" w:color="auto"/>
                <w:left w:val="none" w:sz="0" w:space="0" w:color="auto"/>
                <w:bottom w:val="none" w:sz="0" w:space="0" w:color="auto"/>
                <w:right w:val="none" w:sz="0" w:space="0" w:color="auto"/>
              </w:divBdr>
              <w:divsChild>
                <w:div w:id="1122380686">
                  <w:marLeft w:val="0"/>
                  <w:marRight w:val="0"/>
                  <w:marTop w:val="0"/>
                  <w:marBottom w:val="0"/>
                  <w:divBdr>
                    <w:top w:val="none" w:sz="0" w:space="0" w:color="auto"/>
                    <w:left w:val="none" w:sz="0" w:space="0" w:color="auto"/>
                    <w:bottom w:val="none" w:sz="0" w:space="0" w:color="auto"/>
                    <w:right w:val="none" w:sz="0" w:space="0" w:color="auto"/>
                  </w:divBdr>
                  <w:divsChild>
                    <w:div w:id="1030761877">
                      <w:marLeft w:val="0"/>
                      <w:marRight w:val="0"/>
                      <w:marTop w:val="0"/>
                      <w:marBottom w:val="0"/>
                      <w:divBdr>
                        <w:top w:val="none" w:sz="0" w:space="0" w:color="auto"/>
                        <w:left w:val="none" w:sz="0" w:space="0" w:color="auto"/>
                        <w:bottom w:val="none" w:sz="0" w:space="0" w:color="auto"/>
                        <w:right w:val="none" w:sz="0" w:space="0" w:color="auto"/>
                      </w:divBdr>
                      <w:divsChild>
                        <w:div w:id="167796894">
                          <w:marLeft w:val="0"/>
                          <w:marRight w:val="0"/>
                          <w:marTop w:val="0"/>
                          <w:marBottom w:val="0"/>
                          <w:divBdr>
                            <w:top w:val="none" w:sz="0" w:space="0" w:color="auto"/>
                            <w:left w:val="none" w:sz="0" w:space="0" w:color="auto"/>
                            <w:bottom w:val="none" w:sz="0" w:space="0" w:color="auto"/>
                            <w:right w:val="none" w:sz="0" w:space="0" w:color="auto"/>
                          </w:divBdr>
                          <w:divsChild>
                            <w:div w:id="1153257945">
                              <w:marLeft w:val="0"/>
                              <w:marRight w:val="0"/>
                              <w:marTop w:val="0"/>
                              <w:marBottom w:val="0"/>
                              <w:divBdr>
                                <w:top w:val="none" w:sz="0" w:space="0" w:color="auto"/>
                                <w:left w:val="none" w:sz="0" w:space="0" w:color="auto"/>
                                <w:bottom w:val="none" w:sz="0" w:space="0" w:color="auto"/>
                                <w:right w:val="none" w:sz="0" w:space="0" w:color="auto"/>
                              </w:divBdr>
                              <w:divsChild>
                                <w:div w:id="1062214820">
                                  <w:marLeft w:val="0"/>
                                  <w:marRight w:val="0"/>
                                  <w:marTop w:val="0"/>
                                  <w:marBottom w:val="0"/>
                                  <w:divBdr>
                                    <w:top w:val="none" w:sz="0" w:space="0" w:color="auto"/>
                                    <w:left w:val="none" w:sz="0" w:space="0" w:color="auto"/>
                                    <w:bottom w:val="none" w:sz="0" w:space="0" w:color="auto"/>
                                    <w:right w:val="none" w:sz="0" w:space="0" w:color="auto"/>
                                  </w:divBdr>
                                  <w:divsChild>
                                    <w:div w:id="1566989317">
                                      <w:marLeft w:val="0"/>
                                      <w:marRight w:val="0"/>
                                      <w:marTop w:val="0"/>
                                      <w:marBottom w:val="0"/>
                                      <w:divBdr>
                                        <w:top w:val="none" w:sz="0" w:space="0" w:color="auto"/>
                                        <w:left w:val="none" w:sz="0" w:space="0" w:color="auto"/>
                                        <w:bottom w:val="none" w:sz="0" w:space="0" w:color="auto"/>
                                        <w:right w:val="none" w:sz="0" w:space="0" w:color="auto"/>
                                      </w:divBdr>
                                      <w:divsChild>
                                        <w:div w:id="966400331">
                                          <w:marLeft w:val="0"/>
                                          <w:marRight w:val="0"/>
                                          <w:marTop w:val="0"/>
                                          <w:marBottom w:val="0"/>
                                          <w:divBdr>
                                            <w:top w:val="none" w:sz="0" w:space="0" w:color="auto"/>
                                            <w:left w:val="none" w:sz="0" w:space="0" w:color="auto"/>
                                            <w:bottom w:val="none" w:sz="0" w:space="0" w:color="auto"/>
                                            <w:right w:val="none" w:sz="0" w:space="0" w:color="auto"/>
                                          </w:divBdr>
                                          <w:divsChild>
                                            <w:div w:id="16138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908242">
      <w:bodyDiv w:val="1"/>
      <w:marLeft w:val="0"/>
      <w:marRight w:val="0"/>
      <w:marTop w:val="0"/>
      <w:marBottom w:val="0"/>
      <w:divBdr>
        <w:top w:val="none" w:sz="0" w:space="0" w:color="auto"/>
        <w:left w:val="none" w:sz="0" w:space="0" w:color="auto"/>
        <w:bottom w:val="none" w:sz="0" w:space="0" w:color="auto"/>
        <w:right w:val="none" w:sz="0" w:space="0" w:color="auto"/>
      </w:divBdr>
    </w:div>
    <w:div w:id="1117795899">
      <w:bodyDiv w:val="1"/>
      <w:marLeft w:val="0"/>
      <w:marRight w:val="0"/>
      <w:marTop w:val="0"/>
      <w:marBottom w:val="0"/>
      <w:divBdr>
        <w:top w:val="none" w:sz="0" w:space="0" w:color="auto"/>
        <w:left w:val="none" w:sz="0" w:space="0" w:color="auto"/>
        <w:bottom w:val="none" w:sz="0" w:space="0" w:color="auto"/>
        <w:right w:val="none" w:sz="0" w:space="0" w:color="auto"/>
      </w:divBdr>
    </w:div>
    <w:div w:id="1122770683">
      <w:bodyDiv w:val="1"/>
      <w:marLeft w:val="0"/>
      <w:marRight w:val="0"/>
      <w:marTop w:val="0"/>
      <w:marBottom w:val="0"/>
      <w:divBdr>
        <w:top w:val="none" w:sz="0" w:space="0" w:color="auto"/>
        <w:left w:val="none" w:sz="0" w:space="0" w:color="auto"/>
        <w:bottom w:val="none" w:sz="0" w:space="0" w:color="auto"/>
        <w:right w:val="none" w:sz="0" w:space="0" w:color="auto"/>
      </w:divBdr>
    </w:div>
    <w:div w:id="1127972133">
      <w:bodyDiv w:val="1"/>
      <w:marLeft w:val="0"/>
      <w:marRight w:val="0"/>
      <w:marTop w:val="0"/>
      <w:marBottom w:val="0"/>
      <w:divBdr>
        <w:top w:val="none" w:sz="0" w:space="0" w:color="auto"/>
        <w:left w:val="none" w:sz="0" w:space="0" w:color="auto"/>
        <w:bottom w:val="none" w:sz="0" w:space="0" w:color="auto"/>
        <w:right w:val="none" w:sz="0" w:space="0" w:color="auto"/>
      </w:divBdr>
    </w:div>
    <w:div w:id="1135177796">
      <w:bodyDiv w:val="1"/>
      <w:marLeft w:val="0"/>
      <w:marRight w:val="0"/>
      <w:marTop w:val="0"/>
      <w:marBottom w:val="0"/>
      <w:divBdr>
        <w:top w:val="none" w:sz="0" w:space="0" w:color="auto"/>
        <w:left w:val="none" w:sz="0" w:space="0" w:color="auto"/>
        <w:bottom w:val="none" w:sz="0" w:space="0" w:color="auto"/>
        <w:right w:val="none" w:sz="0" w:space="0" w:color="auto"/>
      </w:divBdr>
    </w:div>
    <w:div w:id="1138373250">
      <w:bodyDiv w:val="1"/>
      <w:marLeft w:val="0"/>
      <w:marRight w:val="0"/>
      <w:marTop w:val="0"/>
      <w:marBottom w:val="0"/>
      <w:divBdr>
        <w:top w:val="none" w:sz="0" w:space="0" w:color="auto"/>
        <w:left w:val="none" w:sz="0" w:space="0" w:color="auto"/>
        <w:bottom w:val="none" w:sz="0" w:space="0" w:color="auto"/>
        <w:right w:val="none" w:sz="0" w:space="0" w:color="auto"/>
      </w:divBdr>
    </w:div>
    <w:div w:id="1160000596">
      <w:bodyDiv w:val="1"/>
      <w:marLeft w:val="0"/>
      <w:marRight w:val="0"/>
      <w:marTop w:val="0"/>
      <w:marBottom w:val="0"/>
      <w:divBdr>
        <w:top w:val="none" w:sz="0" w:space="0" w:color="auto"/>
        <w:left w:val="none" w:sz="0" w:space="0" w:color="auto"/>
        <w:bottom w:val="none" w:sz="0" w:space="0" w:color="auto"/>
        <w:right w:val="none" w:sz="0" w:space="0" w:color="auto"/>
      </w:divBdr>
      <w:divsChild>
        <w:div w:id="237788831">
          <w:marLeft w:val="0"/>
          <w:marRight w:val="0"/>
          <w:marTop w:val="0"/>
          <w:marBottom w:val="0"/>
          <w:divBdr>
            <w:top w:val="none" w:sz="0" w:space="0" w:color="auto"/>
            <w:left w:val="none" w:sz="0" w:space="0" w:color="auto"/>
            <w:bottom w:val="none" w:sz="0" w:space="0" w:color="auto"/>
            <w:right w:val="none" w:sz="0" w:space="0" w:color="auto"/>
          </w:divBdr>
        </w:div>
        <w:div w:id="420952136">
          <w:marLeft w:val="0"/>
          <w:marRight w:val="0"/>
          <w:marTop w:val="0"/>
          <w:marBottom w:val="0"/>
          <w:divBdr>
            <w:top w:val="none" w:sz="0" w:space="0" w:color="auto"/>
            <w:left w:val="none" w:sz="0" w:space="0" w:color="auto"/>
            <w:bottom w:val="none" w:sz="0" w:space="0" w:color="auto"/>
            <w:right w:val="none" w:sz="0" w:space="0" w:color="auto"/>
          </w:divBdr>
        </w:div>
        <w:div w:id="1173296506">
          <w:marLeft w:val="0"/>
          <w:marRight w:val="0"/>
          <w:marTop w:val="0"/>
          <w:marBottom w:val="0"/>
          <w:divBdr>
            <w:top w:val="none" w:sz="0" w:space="0" w:color="auto"/>
            <w:left w:val="none" w:sz="0" w:space="0" w:color="auto"/>
            <w:bottom w:val="none" w:sz="0" w:space="0" w:color="auto"/>
            <w:right w:val="none" w:sz="0" w:space="0" w:color="auto"/>
          </w:divBdr>
          <w:divsChild>
            <w:div w:id="248319558">
              <w:marLeft w:val="0"/>
              <w:marRight w:val="0"/>
              <w:marTop w:val="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sChild>
        </w:div>
        <w:div w:id="1449012728">
          <w:marLeft w:val="0"/>
          <w:marRight w:val="0"/>
          <w:marTop w:val="0"/>
          <w:marBottom w:val="0"/>
          <w:divBdr>
            <w:top w:val="none" w:sz="0" w:space="0" w:color="auto"/>
            <w:left w:val="none" w:sz="0" w:space="0" w:color="auto"/>
            <w:bottom w:val="none" w:sz="0" w:space="0" w:color="auto"/>
            <w:right w:val="none" w:sz="0" w:space="0" w:color="auto"/>
          </w:divBdr>
        </w:div>
        <w:div w:id="1616017605">
          <w:marLeft w:val="0"/>
          <w:marRight w:val="0"/>
          <w:marTop w:val="0"/>
          <w:marBottom w:val="0"/>
          <w:divBdr>
            <w:top w:val="none" w:sz="0" w:space="0" w:color="auto"/>
            <w:left w:val="none" w:sz="0" w:space="0" w:color="auto"/>
            <w:bottom w:val="none" w:sz="0" w:space="0" w:color="auto"/>
            <w:right w:val="none" w:sz="0" w:space="0" w:color="auto"/>
          </w:divBdr>
          <w:divsChild>
            <w:div w:id="1041318602">
              <w:marLeft w:val="0"/>
              <w:marRight w:val="0"/>
              <w:marTop w:val="0"/>
              <w:marBottom w:val="0"/>
              <w:divBdr>
                <w:top w:val="none" w:sz="0" w:space="0" w:color="auto"/>
                <w:left w:val="none" w:sz="0" w:space="0" w:color="auto"/>
                <w:bottom w:val="none" w:sz="0" w:space="0" w:color="auto"/>
                <w:right w:val="none" w:sz="0" w:space="0" w:color="auto"/>
              </w:divBdr>
            </w:div>
            <w:div w:id="1793556220">
              <w:marLeft w:val="0"/>
              <w:marRight w:val="0"/>
              <w:marTop w:val="0"/>
              <w:marBottom w:val="0"/>
              <w:divBdr>
                <w:top w:val="none" w:sz="0" w:space="0" w:color="auto"/>
                <w:left w:val="none" w:sz="0" w:space="0" w:color="auto"/>
                <w:bottom w:val="none" w:sz="0" w:space="0" w:color="auto"/>
                <w:right w:val="none" w:sz="0" w:space="0" w:color="auto"/>
              </w:divBdr>
            </w:div>
          </w:divsChild>
        </w:div>
        <w:div w:id="1637445895">
          <w:marLeft w:val="0"/>
          <w:marRight w:val="0"/>
          <w:marTop w:val="0"/>
          <w:marBottom w:val="0"/>
          <w:divBdr>
            <w:top w:val="none" w:sz="0" w:space="0" w:color="auto"/>
            <w:left w:val="none" w:sz="0" w:space="0" w:color="auto"/>
            <w:bottom w:val="none" w:sz="0" w:space="0" w:color="auto"/>
            <w:right w:val="none" w:sz="0" w:space="0" w:color="auto"/>
          </w:divBdr>
        </w:div>
      </w:divsChild>
    </w:div>
    <w:div w:id="1161969583">
      <w:bodyDiv w:val="1"/>
      <w:marLeft w:val="0"/>
      <w:marRight w:val="0"/>
      <w:marTop w:val="0"/>
      <w:marBottom w:val="0"/>
      <w:divBdr>
        <w:top w:val="none" w:sz="0" w:space="0" w:color="auto"/>
        <w:left w:val="none" w:sz="0" w:space="0" w:color="auto"/>
        <w:bottom w:val="none" w:sz="0" w:space="0" w:color="auto"/>
        <w:right w:val="none" w:sz="0" w:space="0" w:color="auto"/>
      </w:divBdr>
    </w:div>
    <w:div w:id="1166701149">
      <w:bodyDiv w:val="1"/>
      <w:marLeft w:val="0"/>
      <w:marRight w:val="0"/>
      <w:marTop w:val="0"/>
      <w:marBottom w:val="0"/>
      <w:divBdr>
        <w:top w:val="none" w:sz="0" w:space="0" w:color="auto"/>
        <w:left w:val="none" w:sz="0" w:space="0" w:color="auto"/>
        <w:bottom w:val="none" w:sz="0" w:space="0" w:color="auto"/>
        <w:right w:val="none" w:sz="0" w:space="0" w:color="auto"/>
      </w:divBdr>
    </w:div>
    <w:div w:id="1175071672">
      <w:bodyDiv w:val="1"/>
      <w:marLeft w:val="0"/>
      <w:marRight w:val="0"/>
      <w:marTop w:val="0"/>
      <w:marBottom w:val="0"/>
      <w:divBdr>
        <w:top w:val="none" w:sz="0" w:space="0" w:color="auto"/>
        <w:left w:val="none" w:sz="0" w:space="0" w:color="auto"/>
        <w:bottom w:val="none" w:sz="0" w:space="0" w:color="auto"/>
        <w:right w:val="none" w:sz="0" w:space="0" w:color="auto"/>
      </w:divBdr>
    </w:div>
    <w:div w:id="1184831291">
      <w:bodyDiv w:val="1"/>
      <w:marLeft w:val="0"/>
      <w:marRight w:val="0"/>
      <w:marTop w:val="0"/>
      <w:marBottom w:val="0"/>
      <w:divBdr>
        <w:top w:val="none" w:sz="0" w:space="0" w:color="auto"/>
        <w:left w:val="none" w:sz="0" w:space="0" w:color="auto"/>
        <w:bottom w:val="none" w:sz="0" w:space="0" w:color="auto"/>
        <w:right w:val="none" w:sz="0" w:space="0" w:color="auto"/>
      </w:divBdr>
    </w:div>
    <w:div w:id="1218930355">
      <w:bodyDiv w:val="1"/>
      <w:marLeft w:val="0"/>
      <w:marRight w:val="0"/>
      <w:marTop w:val="0"/>
      <w:marBottom w:val="0"/>
      <w:divBdr>
        <w:top w:val="none" w:sz="0" w:space="0" w:color="auto"/>
        <w:left w:val="none" w:sz="0" w:space="0" w:color="auto"/>
        <w:bottom w:val="none" w:sz="0" w:space="0" w:color="auto"/>
        <w:right w:val="none" w:sz="0" w:space="0" w:color="auto"/>
      </w:divBdr>
    </w:div>
    <w:div w:id="1232472460">
      <w:bodyDiv w:val="1"/>
      <w:marLeft w:val="0"/>
      <w:marRight w:val="0"/>
      <w:marTop w:val="0"/>
      <w:marBottom w:val="0"/>
      <w:divBdr>
        <w:top w:val="none" w:sz="0" w:space="0" w:color="auto"/>
        <w:left w:val="none" w:sz="0" w:space="0" w:color="auto"/>
        <w:bottom w:val="none" w:sz="0" w:space="0" w:color="auto"/>
        <w:right w:val="none" w:sz="0" w:space="0" w:color="auto"/>
      </w:divBdr>
    </w:div>
    <w:div w:id="1248657649">
      <w:bodyDiv w:val="1"/>
      <w:marLeft w:val="0"/>
      <w:marRight w:val="0"/>
      <w:marTop w:val="0"/>
      <w:marBottom w:val="0"/>
      <w:divBdr>
        <w:top w:val="none" w:sz="0" w:space="0" w:color="auto"/>
        <w:left w:val="none" w:sz="0" w:space="0" w:color="auto"/>
        <w:bottom w:val="none" w:sz="0" w:space="0" w:color="auto"/>
        <w:right w:val="none" w:sz="0" w:space="0" w:color="auto"/>
      </w:divBdr>
      <w:divsChild>
        <w:div w:id="195654424">
          <w:marLeft w:val="0"/>
          <w:marRight w:val="0"/>
          <w:marTop w:val="0"/>
          <w:marBottom w:val="0"/>
          <w:divBdr>
            <w:top w:val="none" w:sz="0" w:space="0" w:color="auto"/>
            <w:left w:val="none" w:sz="0" w:space="0" w:color="auto"/>
            <w:bottom w:val="none" w:sz="0" w:space="0" w:color="auto"/>
            <w:right w:val="none" w:sz="0" w:space="0" w:color="auto"/>
          </w:divBdr>
          <w:divsChild>
            <w:div w:id="95952073">
              <w:marLeft w:val="0"/>
              <w:marRight w:val="0"/>
              <w:marTop w:val="0"/>
              <w:marBottom w:val="0"/>
              <w:divBdr>
                <w:top w:val="none" w:sz="0" w:space="0" w:color="auto"/>
                <w:left w:val="none" w:sz="0" w:space="0" w:color="auto"/>
                <w:bottom w:val="none" w:sz="0" w:space="0" w:color="auto"/>
                <w:right w:val="none" w:sz="0" w:space="0" w:color="auto"/>
              </w:divBdr>
            </w:div>
            <w:div w:id="1762606498">
              <w:marLeft w:val="0"/>
              <w:marRight w:val="0"/>
              <w:marTop w:val="0"/>
              <w:marBottom w:val="0"/>
              <w:divBdr>
                <w:top w:val="none" w:sz="0" w:space="0" w:color="auto"/>
                <w:left w:val="none" w:sz="0" w:space="0" w:color="auto"/>
                <w:bottom w:val="none" w:sz="0" w:space="0" w:color="auto"/>
                <w:right w:val="none" w:sz="0" w:space="0" w:color="auto"/>
              </w:divBdr>
            </w:div>
          </w:divsChild>
        </w:div>
        <w:div w:id="624502519">
          <w:marLeft w:val="0"/>
          <w:marRight w:val="0"/>
          <w:marTop w:val="0"/>
          <w:marBottom w:val="0"/>
          <w:divBdr>
            <w:top w:val="none" w:sz="0" w:space="0" w:color="auto"/>
            <w:left w:val="none" w:sz="0" w:space="0" w:color="auto"/>
            <w:bottom w:val="none" w:sz="0" w:space="0" w:color="auto"/>
            <w:right w:val="none" w:sz="0" w:space="0" w:color="auto"/>
          </w:divBdr>
        </w:div>
        <w:div w:id="721253045">
          <w:marLeft w:val="0"/>
          <w:marRight w:val="0"/>
          <w:marTop w:val="0"/>
          <w:marBottom w:val="0"/>
          <w:divBdr>
            <w:top w:val="none" w:sz="0" w:space="0" w:color="auto"/>
            <w:left w:val="none" w:sz="0" w:space="0" w:color="auto"/>
            <w:bottom w:val="none" w:sz="0" w:space="0" w:color="auto"/>
            <w:right w:val="none" w:sz="0" w:space="0" w:color="auto"/>
          </w:divBdr>
        </w:div>
        <w:div w:id="1080297837">
          <w:marLeft w:val="0"/>
          <w:marRight w:val="0"/>
          <w:marTop w:val="0"/>
          <w:marBottom w:val="0"/>
          <w:divBdr>
            <w:top w:val="none" w:sz="0" w:space="0" w:color="auto"/>
            <w:left w:val="none" w:sz="0" w:space="0" w:color="auto"/>
            <w:bottom w:val="none" w:sz="0" w:space="0" w:color="auto"/>
            <w:right w:val="none" w:sz="0" w:space="0" w:color="auto"/>
          </w:divBdr>
        </w:div>
        <w:div w:id="1154762650">
          <w:marLeft w:val="0"/>
          <w:marRight w:val="0"/>
          <w:marTop w:val="0"/>
          <w:marBottom w:val="0"/>
          <w:divBdr>
            <w:top w:val="none" w:sz="0" w:space="0" w:color="auto"/>
            <w:left w:val="none" w:sz="0" w:space="0" w:color="auto"/>
            <w:bottom w:val="none" w:sz="0" w:space="0" w:color="auto"/>
            <w:right w:val="none" w:sz="0" w:space="0" w:color="auto"/>
          </w:divBdr>
        </w:div>
        <w:div w:id="1874686859">
          <w:marLeft w:val="0"/>
          <w:marRight w:val="0"/>
          <w:marTop w:val="0"/>
          <w:marBottom w:val="0"/>
          <w:divBdr>
            <w:top w:val="none" w:sz="0" w:space="0" w:color="auto"/>
            <w:left w:val="none" w:sz="0" w:space="0" w:color="auto"/>
            <w:bottom w:val="none" w:sz="0" w:space="0" w:color="auto"/>
            <w:right w:val="none" w:sz="0" w:space="0" w:color="auto"/>
          </w:divBdr>
        </w:div>
        <w:div w:id="1978878289">
          <w:marLeft w:val="0"/>
          <w:marRight w:val="0"/>
          <w:marTop w:val="0"/>
          <w:marBottom w:val="0"/>
          <w:divBdr>
            <w:top w:val="none" w:sz="0" w:space="0" w:color="auto"/>
            <w:left w:val="none" w:sz="0" w:space="0" w:color="auto"/>
            <w:bottom w:val="none" w:sz="0" w:space="0" w:color="auto"/>
            <w:right w:val="none" w:sz="0" w:space="0" w:color="auto"/>
          </w:divBdr>
          <w:divsChild>
            <w:div w:id="10517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5175">
      <w:bodyDiv w:val="1"/>
      <w:marLeft w:val="0"/>
      <w:marRight w:val="0"/>
      <w:marTop w:val="0"/>
      <w:marBottom w:val="0"/>
      <w:divBdr>
        <w:top w:val="none" w:sz="0" w:space="0" w:color="auto"/>
        <w:left w:val="none" w:sz="0" w:space="0" w:color="auto"/>
        <w:bottom w:val="none" w:sz="0" w:space="0" w:color="auto"/>
        <w:right w:val="none" w:sz="0" w:space="0" w:color="auto"/>
      </w:divBdr>
    </w:div>
    <w:div w:id="1270042704">
      <w:bodyDiv w:val="1"/>
      <w:marLeft w:val="0"/>
      <w:marRight w:val="0"/>
      <w:marTop w:val="0"/>
      <w:marBottom w:val="0"/>
      <w:divBdr>
        <w:top w:val="none" w:sz="0" w:space="0" w:color="auto"/>
        <w:left w:val="none" w:sz="0" w:space="0" w:color="auto"/>
        <w:bottom w:val="none" w:sz="0" w:space="0" w:color="auto"/>
        <w:right w:val="none" w:sz="0" w:space="0" w:color="auto"/>
      </w:divBdr>
    </w:div>
    <w:div w:id="1273630027">
      <w:bodyDiv w:val="1"/>
      <w:marLeft w:val="0"/>
      <w:marRight w:val="0"/>
      <w:marTop w:val="0"/>
      <w:marBottom w:val="0"/>
      <w:divBdr>
        <w:top w:val="none" w:sz="0" w:space="0" w:color="auto"/>
        <w:left w:val="none" w:sz="0" w:space="0" w:color="auto"/>
        <w:bottom w:val="none" w:sz="0" w:space="0" w:color="auto"/>
        <w:right w:val="none" w:sz="0" w:space="0" w:color="auto"/>
      </w:divBdr>
    </w:div>
    <w:div w:id="1278025732">
      <w:bodyDiv w:val="1"/>
      <w:marLeft w:val="0"/>
      <w:marRight w:val="0"/>
      <w:marTop w:val="0"/>
      <w:marBottom w:val="0"/>
      <w:divBdr>
        <w:top w:val="none" w:sz="0" w:space="0" w:color="auto"/>
        <w:left w:val="none" w:sz="0" w:space="0" w:color="auto"/>
        <w:bottom w:val="none" w:sz="0" w:space="0" w:color="auto"/>
        <w:right w:val="none" w:sz="0" w:space="0" w:color="auto"/>
      </w:divBdr>
    </w:div>
    <w:div w:id="1284113105">
      <w:bodyDiv w:val="1"/>
      <w:marLeft w:val="0"/>
      <w:marRight w:val="0"/>
      <w:marTop w:val="0"/>
      <w:marBottom w:val="0"/>
      <w:divBdr>
        <w:top w:val="none" w:sz="0" w:space="0" w:color="auto"/>
        <w:left w:val="none" w:sz="0" w:space="0" w:color="auto"/>
        <w:bottom w:val="none" w:sz="0" w:space="0" w:color="auto"/>
        <w:right w:val="none" w:sz="0" w:space="0" w:color="auto"/>
      </w:divBdr>
    </w:div>
    <w:div w:id="1353531210">
      <w:bodyDiv w:val="1"/>
      <w:marLeft w:val="0"/>
      <w:marRight w:val="0"/>
      <w:marTop w:val="0"/>
      <w:marBottom w:val="0"/>
      <w:divBdr>
        <w:top w:val="none" w:sz="0" w:space="0" w:color="auto"/>
        <w:left w:val="none" w:sz="0" w:space="0" w:color="auto"/>
        <w:bottom w:val="none" w:sz="0" w:space="0" w:color="auto"/>
        <w:right w:val="none" w:sz="0" w:space="0" w:color="auto"/>
      </w:divBdr>
    </w:div>
    <w:div w:id="1354769899">
      <w:bodyDiv w:val="1"/>
      <w:marLeft w:val="0"/>
      <w:marRight w:val="0"/>
      <w:marTop w:val="0"/>
      <w:marBottom w:val="0"/>
      <w:divBdr>
        <w:top w:val="none" w:sz="0" w:space="0" w:color="auto"/>
        <w:left w:val="none" w:sz="0" w:space="0" w:color="auto"/>
        <w:bottom w:val="none" w:sz="0" w:space="0" w:color="auto"/>
        <w:right w:val="none" w:sz="0" w:space="0" w:color="auto"/>
      </w:divBdr>
    </w:div>
    <w:div w:id="1361779942">
      <w:bodyDiv w:val="1"/>
      <w:marLeft w:val="0"/>
      <w:marRight w:val="0"/>
      <w:marTop w:val="0"/>
      <w:marBottom w:val="0"/>
      <w:divBdr>
        <w:top w:val="none" w:sz="0" w:space="0" w:color="auto"/>
        <w:left w:val="none" w:sz="0" w:space="0" w:color="auto"/>
        <w:bottom w:val="none" w:sz="0" w:space="0" w:color="auto"/>
        <w:right w:val="none" w:sz="0" w:space="0" w:color="auto"/>
      </w:divBdr>
    </w:div>
    <w:div w:id="1378430613">
      <w:bodyDiv w:val="1"/>
      <w:marLeft w:val="0"/>
      <w:marRight w:val="0"/>
      <w:marTop w:val="0"/>
      <w:marBottom w:val="0"/>
      <w:divBdr>
        <w:top w:val="none" w:sz="0" w:space="0" w:color="auto"/>
        <w:left w:val="none" w:sz="0" w:space="0" w:color="auto"/>
        <w:bottom w:val="none" w:sz="0" w:space="0" w:color="auto"/>
        <w:right w:val="none" w:sz="0" w:space="0" w:color="auto"/>
      </w:divBdr>
    </w:div>
    <w:div w:id="1499691105">
      <w:bodyDiv w:val="1"/>
      <w:marLeft w:val="0"/>
      <w:marRight w:val="0"/>
      <w:marTop w:val="0"/>
      <w:marBottom w:val="0"/>
      <w:divBdr>
        <w:top w:val="none" w:sz="0" w:space="0" w:color="auto"/>
        <w:left w:val="none" w:sz="0" w:space="0" w:color="auto"/>
        <w:bottom w:val="none" w:sz="0" w:space="0" w:color="auto"/>
        <w:right w:val="none" w:sz="0" w:space="0" w:color="auto"/>
      </w:divBdr>
    </w:div>
    <w:div w:id="1505626100">
      <w:bodyDiv w:val="1"/>
      <w:marLeft w:val="0"/>
      <w:marRight w:val="0"/>
      <w:marTop w:val="0"/>
      <w:marBottom w:val="0"/>
      <w:divBdr>
        <w:top w:val="none" w:sz="0" w:space="0" w:color="auto"/>
        <w:left w:val="none" w:sz="0" w:space="0" w:color="auto"/>
        <w:bottom w:val="none" w:sz="0" w:space="0" w:color="auto"/>
        <w:right w:val="none" w:sz="0" w:space="0" w:color="auto"/>
      </w:divBdr>
    </w:div>
    <w:div w:id="1533571390">
      <w:bodyDiv w:val="1"/>
      <w:marLeft w:val="0"/>
      <w:marRight w:val="0"/>
      <w:marTop w:val="0"/>
      <w:marBottom w:val="0"/>
      <w:divBdr>
        <w:top w:val="none" w:sz="0" w:space="0" w:color="auto"/>
        <w:left w:val="none" w:sz="0" w:space="0" w:color="auto"/>
        <w:bottom w:val="none" w:sz="0" w:space="0" w:color="auto"/>
        <w:right w:val="none" w:sz="0" w:space="0" w:color="auto"/>
      </w:divBdr>
    </w:div>
    <w:div w:id="1539708129">
      <w:bodyDiv w:val="1"/>
      <w:marLeft w:val="0"/>
      <w:marRight w:val="0"/>
      <w:marTop w:val="0"/>
      <w:marBottom w:val="0"/>
      <w:divBdr>
        <w:top w:val="none" w:sz="0" w:space="0" w:color="auto"/>
        <w:left w:val="none" w:sz="0" w:space="0" w:color="auto"/>
        <w:bottom w:val="none" w:sz="0" w:space="0" w:color="auto"/>
        <w:right w:val="none" w:sz="0" w:space="0" w:color="auto"/>
      </w:divBdr>
      <w:divsChild>
        <w:div w:id="202444386">
          <w:marLeft w:val="0"/>
          <w:marRight w:val="0"/>
          <w:marTop w:val="0"/>
          <w:marBottom w:val="0"/>
          <w:divBdr>
            <w:top w:val="none" w:sz="0" w:space="0" w:color="auto"/>
            <w:left w:val="none" w:sz="0" w:space="0" w:color="auto"/>
            <w:bottom w:val="none" w:sz="0" w:space="0" w:color="auto"/>
            <w:right w:val="none" w:sz="0" w:space="0" w:color="auto"/>
          </w:divBdr>
          <w:divsChild>
            <w:div w:id="1047873965">
              <w:marLeft w:val="0"/>
              <w:marRight w:val="0"/>
              <w:marTop w:val="0"/>
              <w:marBottom w:val="0"/>
              <w:divBdr>
                <w:top w:val="none" w:sz="0" w:space="0" w:color="auto"/>
                <w:left w:val="none" w:sz="0" w:space="0" w:color="auto"/>
                <w:bottom w:val="none" w:sz="0" w:space="0" w:color="auto"/>
                <w:right w:val="none" w:sz="0" w:space="0" w:color="auto"/>
              </w:divBdr>
            </w:div>
            <w:div w:id="1961522759">
              <w:marLeft w:val="0"/>
              <w:marRight w:val="0"/>
              <w:marTop w:val="0"/>
              <w:marBottom w:val="0"/>
              <w:divBdr>
                <w:top w:val="none" w:sz="0" w:space="0" w:color="auto"/>
                <w:left w:val="none" w:sz="0" w:space="0" w:color="auto"/>
                <w:bottom w:val="none" w:sz="0" w:space="0" w:color="auto"/>
                <w:right w:val="none" w:sz="0" w:space="0" w:color="auto"/>
              </w:divBdr>
            </w:div>
          </w:divsChild>
        </w:div>
        <w:div w:id="367532665">
          <w:marLeft w:val="0"/>
          <w:marRight w:val="0"/>
          <w:marTop w:val="0"/>
          <w:marBottom w:val="0"/>
          <w:divBdr>
            <w:top w:val="none" w:sz="0" w:space="0" w:color="auto"/>
            <w:left w:val="none" w:sz="0" w:space="0" w:color="auto"/>
            <w:bottom w:val="none" w:sz="0" w:space="0" w:color="auto"/>
            <w:right w:val="none" w:sz="0" w:space="0" w:color="auto"/>
          </w:divBdr>
          <w:divsChild>
            <w:div w:id="372584847">
              <w:marLeft w:val="0"/>
              <w:marRight w:val="0"/>
              <w:marTop w:val="0"/>
              <w:marBottom w:val="0"/>
              <w:divBdr>
                <w:top w:val="none" w:sz="0" w:space="0" w:color="auto"/>
                <w:left w:val="none" w:sz="0" w:space="0" w:color="auto"/>
                <w:bottom w:val="none" w:sz="0" w:space="0" w:color="auto"/>
                <w:right w:val="none" w:sz="0" w:space="0" w:color="auto"/>
              </w:divBdr>
            </w:div>
            <w:div w:id="1593657830">
              <w:marLeft w:val="0"/>
              <w:marRight w:val="0"/>
              <w:marTop w:val="0"/>
              <w:marBottom w:val="0"/>
              <w:divBdr>
                <w:top w:val="none" w:sz="0" w:space="0" w:color="auto"/>
                <w:left w:val="none" w:sz="0" w:space="0" w:color="auto"/>
                <w:bottom w:val="none" w:sz="0" w:space="0" w:color="auto"/>
                <w:right w:val="none" w:sz="0" w:space="0" w:color="auto"/>
              </w:divBdr>
            </w:div>
          </w:divsChild>
        </w:div>
        <w:div w:id="544565218">
          <w:marLeft w:val="0"/>
          <w:marRight w:val="0"/>
          <w:marTop w:val="0"/>
          <w:marBottom w:val="0"/>
          <w:divBdr>
            <w:top w:val="none" w:sz="0" w:space="0" w:color="auto"/>
            <w:left w:val="none" w:sz="0" w:space="0" w:color="auto"/>
            <w:bottom w:val="none" w:sz="0" w:space="0" w:color="auto"/>
            <w:right w:val="none" w:sz="0" w:space="0" w:color="auto"/>
          </w:divBdr>
        </w:div>
        <w:div w:id="1659189158">
          <w:marLeft w:val="0"/>
          <w:marRight w:val="0"/>
          <w:marTop w:val="0"/>
          <w:marBottom w:val="0"/>
          <w:divBdr>
            <w:top w:val="none" w:sz="0" w:space="0" w:color="auto"/>
            <w:left w:val="none" w:sz="0" w:space="0" w:color="auto"/>
            <w:bottom w:val="none" w:sz="0" w:space="0" w:color="auto"/>
            <w:right w:val="none" w:sz="0" w:space="0" w:color="auto"/>
          </w:divBdr>
        </w:div>
        <w:div w:id="1767186636">
          <w:marLeft w:val="0"/>
          <w:marRight w:val="0"/>
          <w:marTop w:val="0"/>
          <w:marBottom w:val="0"/>
          <w:divBdr>
            <w:top w:val="none" w:sz="0" w:space="0" w:color="auto"/>
            <w:left w:val="none" w:sz="0" w:space="0" w:color="auto"/>
            <w:bottom w:val="none" w:sz="0" w:space="0" w:color="auto"/>
            <w:right w:val="none" w:sz="0" w:space="0" w:color="auto"/>
          </w:divBdr>
        </w:div>
      </w:divsChild>
    </w:div>
    <w:div w:id="1551569919">
      <w:bodyDiv w:val="1"/>
      <w:marLeft w:val="0"/>
      <w:marRight w:val="0"/>
      <w:marTop w:val="0"/>
      <w:marBottom w:val="0"/>
      <w:divBdr>
        <w:top w:val="none" w:sz="0" w:space="0" w:color="auto"/>
        <w:left w:val="none" w:sz="0" w:space="0" w:color="auto"/>
        <w:bottom w:val="none" w:sz="0" w:space="0" w:color="auto"/>
        <w:right w:val="none" w:sz="0" w:space="0" w:color="auto"/>
      </w:divBdr>
    </w:div>
    <w:div w:id="1551653209">
      <w:bodyDiv w:val="1"/>
      <w:marLeft w:val="0"/>
      <w:marRight w:val="0"/>
      <w:marTop w:val="0"/>
      <w:marBottom w:val="0"/>
      <w:divBdr>
        <w:top w:val="none" w:sz="0" w:space="0" w:color="auto"/>
        <w:left w:val="none" w:sz="0" w:space="0" w:color="auto"/>
        <w:bottom w:val="none" w:sz="0" w:space="0" w:color="auto"/>
        <w:right w:val="none" w:sz="0" w:space="0" w:color="auto"/>
      </w:divBdr>
    </w:div>
    <w:div w:id="1568569239">
      <w:bodyDiv w:val="1"/>
      <w:marLeft w:val="0"/>
      <w:marRight w:val="0"/>
      <w:marTop w:val="0"/>
      <w:marBottom w:val="0"/>
      <w:divBdr>
        <w:top w:val="none" w:sz="0" w:space="0" w:color="auto"/>
        <w:left w:val="none" w:sz="0" w:space="0" w:color="auto"/>
        <w:bottom w:val="none" w:sz="0" w:space="0" w:color="auto"/>
        <w:right w:val="none" w:sz="0" w:space="0" w:color="auto"/>
      </w:divBdr>
    </w:div>
    <w:div w:id="1578637288">
      <w:bodyDiv w:val="1"/>
      <w:marLeft w:val="0"/>
      <w:marRight w:val="0"/>
      <w:marTop w:val="0"/>
      <w:marBottom w:val="0"/>
      <w:divBdr>
        <w:top w:val="none" w:sz="0" w:space="0" w:color="auto"/>
        <w:left w:val="none" w:sz="0" w:space="0" w:color="auto"/>
        <w:bottom w:val="none" w:sz="0" w:space="0" w:color="auto"/>
        <w:right w:val="none" w:sz="0" w:space="0" w:color="auto"/>
      </w:divBdr>
    </w:div>
    <w:div w:id="1600331050">
      <w:bodyDiv w:val="1"/>
      <w:marLeft w:val="0"/>
      <w:marRight w:val="0"/>
      <w:marTop w:val="0"/>
      <w:marBottom w:val="0"/>
      <w:divBdr>
        <w:top w:val="none" w:sz="0" w:space="0" w:color="auto"/>
        <w:left w:val="none" w:sz="0" w:space="0" w:color="auto"/>
        <w:bottom w:val="none" w:sz="0" w:space="0" w:color="auto"/>
        <w:right w:val="none" w:sz="0" w:space="0" w:color="auto"/>
      </w:divBdr>
    </w:div>
    <w:div w:id="1615791879">
      <w:bodyDiv w:val="1"/>
      <w:marLeft w:val="0"/>
      <w:marRight w:val="0"/>
      <w:marTop w:val="0"/>
      <w:marBottom w:val="0"/>
      <w:divBdr>
        <w:top w:val="none" w:sz="0" w:space="0" w:color="auto"/>
        <w:left w:val="none" w:sz="0" w:space="0" w:color="auto"/>
        <w:bottom w:val="none" w:sz="0" w:space="0" w:color="auto"/>
        <w:right w:val="none" w:sz="0" w:space="0" w:color="auto"/>
      </w:divBdr>
    </w:div>
    <w:div w:id="1618364616">
      <w:bodyDiv w:val="1"/>
      <w:marLeft w:val="0"/>
      <w:marRight w:val="0"/>
      <w:marTop w:val="0"/>
      <w:marBottom w:val="0"/>
      <w:divBdr>
        <w:top w:val="none" w:sz="0" w:space="0" w:color="auto"/>
        <w:left w:val="none" w:sz="0" w:space="0" w:color="auto"/>
        <w:bottom w:val="none" w:sz="0" w:space="0" w:color="auto"/>
        <w:right w:val="none" w:sz="0" w:space="0" w:color="auto"/>
      </w:divBdr>
    </w:div>
    <w:div w:id="1657756556">
      <w:bodyDiv w:val="1"/>
      <w:marLeft w:val="0"/>
      <w:marRight w:val="0"/>
      <w:marTop w:val="0"/>
      <w:marBottom w:val="0"/>
      <w:divBdr>
        <w:top w:val="none" w:sz="0" w:space="0" w:color="auto"/>
        <w:left w:val="none" w:sz="0" w:space="0" w:color="auto"/>
        <w:bottom w:val="none" w:sz="0" w:space="0" w:color="auto"/>
        <w:right w:val="none" w:sz="0" w:space="0" w:color="auto"/>
      </w:divBdr>
    </w:div>
    <w:div w:id="1679845779">
      <w:bodyDiv w:val="1"/>
      <w:marLeft w:val="0"/>
      <w:marRight w:val="0"/>
      <w:marTop w:val="0"/>
      <w:marBottom w:val="0"/>
      <w:divBdr>
        <w:top w:val="none" w:sz="0" w:space="0" w:color="auto"/>
        <w:left w:val="none" w:sz="0" w:space="0" w:color="auto"/>
        <w:bottom w:val="none" w:sz="0" w:space="0" w:color="auto"/>
        <w:right w:val="none" w:sz="0" w:space="0" w:color="auto"/>
      </w:divBdr>
    </w:div>
    <w:div w:id="1706439080">
      <w:bodyDiv w:val="1"/>
      <w:marLeft w:val="0"/>
      <w:marRight w:val="0"/>
      <w:marTop w:val="0"/>
      <w:marBottom w:val="0"/>
      <w:divBdr>
        <w:top w:val="none" w:sz="0" w:space="0" w:color="auto"/>
        <w:left w:val="none" w:sz="0" w:space="0" w:color="auto"/>
        <w:bottom w:val="none" w:sz="0" w:space="0" w:color="auto"/>
        <w:right w:val="none" w:sz="0" w:space="0" w:color="auto"/>
      </w:divBdr>
    </w:div>
    <w:div w:id="1707170626">
      <w:bodyDiv w:val="1"/>
      <w:marLeft w:val="0"/>
      <w:marRight w:val="0"/>
      <w:marTop w:val="0"/>
      <w:marBottom w:val="0"/>
      <w:divBdr>
        <w:top w:val="none" w:sz="0" w:space="0" w:color="auto"/>
        <w:left w:val="none" w:sz="0" w:space="0" w:color="auto"/>
        <w:bottom w:val="none" w:sz="0" w:space="0" w:color="auto"/>
        <w:right w:val="none" w:sz="0" w:space="0" w:color="auto"/>
      </w:divBdr>
    </w:div>
    <w:div w:id="1716003999">
      <w:bodyDiv w:val="1"/>
      <w:marLeft w:val="0"/>
      <w:marRight w:val="0"/>
      <w:marTop w:val="0"/>
      <w:marBottom w:val="0"/>
      <w:divBdr>
        <w:top w:val="none" w:sz="0" w:space="0" w:color="auto"/>
        <w:left w:val="none" w:sz="0" w:space="0" w:color="auto"/>
        <w:bottom w:val="none" w:sz="0" w:space="0" w:color="auto"/>
        <w:right w:val="none" w:sz="0" w:space="0" w:color="auto"/>
      </w:divBdr>
    </w:div>
    <w:div w:id="1748183276">
      <w:bodyDiv w:val="1"/>
      <w:marLeft w:val="0"/>
      <w:marRight w:val="0"/>
      <w:marTop w:val="0"/>
      <w:marBottom w:val="0"/>
      <w:divBdr>
        <w:top w:val="none" w:sz="0" w:space="0" w:color="auto"/>
        <w:left w:val="none" w:sz="0" w:space="0" w:color="auto"/>
        <w:bottom w:val="none" w:sz="0" w:space="0" w:color="auto"/>
        <w:right w:val="none" w:sz="0" w:space="0" w:color="auto"/>
      </w:divBdr>
      <w:divsChild>
        <w:div w:id="128086738">
          <w:marLeft w:val="0"/>
          <w:marRight w:val="0"/>
          <w:marTop w:val="0"/>
          <w:marBottom w:val="0"/>
          <w:divBdr>
            <w:top w:val="none" w:sz="0" w:space="0" w:color="auto"/>
            <w:left w:val="none" w:sz="0" w:space="0" w:color="auto"/>
            <w:bottom w:val="none" w:sz="0" w:space="0" w:color="auto"/>
            <w:right w:val="none" w:sz="0" w:space="0" w:color="auto"/>
          </w:divBdr>
        </w:div>
        <w:div w:id="153376346">
          <w:marLeft w:val="0"/>
          <w:marRight w:val="0"/>
          <w:marTop w:val="0"/>
          <w:marBottom w:val="0"/>
          <w:divBdr>
            <w:top w:val="none" w:sz="0" w:space="0" w:color="auto"/>
            <w:left w:val="none" w:sz="0" w:space="0" w:color="auto"/>
            <w:bottom w:val="none" w:sz="0" w:space="0" w:color="auto"/>
            <w:right w:val="none" w:sz="0" w:space="0" w:color="auto"/>
          </w:divBdr>
        </w:div>
        <w:div w:id="315693031">
          <w:marLeft w:val="0"/>
          <w:marRight w:val="0"/>
          <w:marTop w:val="0"/>
          <w:marBottom w:val="0"/>
          <w:divBdr>
            <w:top w:val="none" w:sz="0" w:space="0" w:color="auto"/>
            <w:left w:val="none" w:sz="0" w:space="0" w:color="auto"/>
            <w:bottom w:val="none" w:sz="0" w:space="0" w:color="auto"/>
            <w:right w:val="none" w:sz="0" w:space="0" w:color="auto"/>
          </w:divBdr>
        </w:div>
        <w:div w:id="381053858">
          <w:marLeft w:val="0"/>
          <w:marRight w:val="0"/>
          <w:marTop w:val="0"/>
          <w:marBottom w:val="0"/>
          <w:divBdr>
            <w:top w:val="none" w:sz="0" w:space="0" w:color="auto"/>
            <w:left w:val="none" w:sz="0" w:space="0" w:color="auto"/>
            <w:bottom w:val="none" w:sz="0" w:space="0" w:color="auto"/>
            <w:right w:val="none" w:sz="0" w:space="0" w:color="auto"/>
          </w:divBdr>
        </w:div>
        <w:div w:id="1267931722">
          <w:marLeft w:val="0"/>
          <w:marRight w:val="0"/>
          <w:marTop w:val="0"/>
          <w:marBottom w:val="0"/>
          <w:divBdr>
            <w:top w:val="none" w:sz="0" w:space="0" w:color="auto"/>
            <w:left w:val="none" w:sz="0" w:space="0" w:color="auto"/>
            <w:bottom w:val="none" w:sz="0" w:space="0" w:color="auto"/>
            <w:right w:val="none" w:sz="0" w:space="0" w:color="auto"/>
          </w:divBdr>
        </w:div>
      </w:divsChild>
    </w:div>
    <w:div w:id="1759207196">
      <w:bodyDiv w:val="1"/>
      <w:marLeft w:val="0"/>
      <w:marRight w:val="0"/>
      <w:marTop w:val="0"/>
      <w:marBottom w:val="0"/>
      <w:divBdr>
        <w:top w:val="none" w:sz="0" w:space="0" w:color="auto"/>
        <w:left w:val="none" w:sz="0" w:space="0" w:color="auto"/>
        <w:bottom w:val="none" w:sz="0" w:space="0" w:color="auto"/>
        <w:right w:val="none" w:sz="0" w:space="0" w:color="auto"/>
      </w:divBdr>
    </w:div>
    <w:div w:id="1814978342">
      <w:bodyDiv w:val="1"/>
      <w:marLeft w:val="0"/>
      <w:marRight w:val="0"/>
      <w:marTop w:val="0"/>
      <w:marBottom w:val="0"/>
      <w:divBdr>
        <w:top w:val="none" w:sz="0" w:space="0" w:color="auto"/>
        <w:left w:val="none" w:sz="0" w:space="0" w:color="auto"/>
        <w:bottom w:val="none" w:sz="0" w:space="0" w:color="auto"/>
        <w:right w:val="none" w:sz="0" w:space="0" w:color="auto"/>
      </w:divBdr>
    </w:div>
    <w:div w:id="1840929424">
      <w:bodyDiv w:val="1"/>
      <w:marLeft w:val="0"/>
      <w:marRight w:val="0"/>
      <w:marTop w:val="0"/>
      <w:marBottom w:val="0"/>
      <w:divBdr>
        <w:top w:val="none" w:sz="0" w:space="0" w:color="auto"/>
        <w:left w:val="none" w:sz="0" w:space="0" w:color="auto"/>
        <w:bottom w:val="none" w:sz="0" w:space="0" w:color="auto"/>
        <w:right w:val="none" w:sz="0" w:space="0" w:color="auto"/>
      </w:divBdr>
    </w:div>
    <w:div w:id="1847866435">
      <w:bodyDiv w:val="1"/>
      <w:marLeft w:val="0"/>
      <w:marRight w:val="0"/>
      <w:marTop w:val="0"/>
      <w:marBottom w:val="0"/>
      <w:divBdr>
        <w:top w:val="none" w:sz="0" w:space="0" w:color="auto"/>
        <w:left w:val="none" w:sz="0" w:space="0" w:color="auto"/>
        <w:bottom w:val="none" w:sz="0" w:space="0" w:color="auto"/>
        <w:right w:val="none" w:sz="0" w:space="0" w:color="auto"/>
      </w:divBdr>
    </w:div>
    <w:div w:id="1879778920">
      <w:bodyDiv w:val="1"/>
      <w:marLeft w:val="0"/>
      <w:marRight w:val="0"/>
      <w:marTop w:val="0"/>
      <w:marBottom w:val="0"/>
      <w:divBdr>
        <w:top w:val="none" w:sz="0" w:space="0" w:color="auto"/>
        <w:left w:val="none" w:sz="0" w:space="0" w:color="auto"/>
        <w:bottom w:val="none" w:sz="0" w:space="0" w:color="auto"/>
        <w:right w:val="none" w:sz="0" w:space="0" w:color="auto"/>
      </w:divBdr>
      <w:divsChild>
        <w:div w:id="1995061315">
          <w:marLeft w:val="0"/>
          <w:marRight w:val="0"/>
          <w:marTop w:val="0"/>
          <w:marBottom w:val="0"/>
          <w:divBdr>
            <w:top w:val="none" w:sz="0" w:space="0" w:color="auto"/>
            <w:left w:val="none" w:sz="0" w:space="0" w:color="auto"/>
            <w:bottom w:val="none" w:sz="0" w:space="0" w:color="auto"/>
            <w:right w:val="none" w:sz="0" w:space="0" w:color="auto"/>
          </w:divBdr>
          <w:divsChild>
            <w:div w:id="71700104">
              <w:marLeft w:val="0"/>
              <w:marRight w:val="0"/>
              <w:marTop w:val="0"/>
              <w:marBottom w:val="0"/>
              <w:divBdr>
                <w:top w:val="none" w:sz="0" w:space="0" w:color="auto"/>
                <w:left w:val="none" w:sz="0" w:space="0" w:color="auto"/>
                <w:bottom w:val="none" w:sz="0" w:space="0" w:color="auto"/>
                <w:right w:val="none" w:sz="0" w:space="0" w:color="auto"/>
              </w:divBdr>
              <w:divsChild>
                <w:div w:id="1253464627">
                  <w:marLeft w:val="0"/>
                  <w:marRight w:val="0"/>
                  <w:marTop w:val="0"/>
                  <w:marBottom w:val="0"/>
                  <w:divBdr>
                    <w:top w:val="none" w:sz="0" w:space="0" w:color="auto"/>
                    <w:left w:val="none" w:sz="0" w:space="0" w:color="auto"/>
                    <w:bottom w:val="none" w:sz="0" w:space="0" w:color="auto"/>
                    <w:right w:val="none" w:sz="0" w:space="0" w:color="auto"/>
                  </w:divBdr>
                  <w:divsChild>
                    <w:div w:id="453446675">
                      <w:marLeft w:val="0"/>
                      <w:marRight w:val="0"/>
                      <w:marTop w:val="0"/>
                      <w:marBottom w:val="0"/>
                      <w:divBdr>
                        <w:top w:val="none" w:sz="0" w:space="0" w:color="auto"/>
                        <w:left w:val="none" w:sz="0" w:space="0" w:color="auto"/>
                        <w:bottom w:val="none" w:sz="0" w:space="0" w:color="auto"/>
                        <w:right w:val="none" w:sz="0" w:space="0" w:color="auto"/>
                      </w:divBdr>
                      <w:divsChild>
                        <w:div w:id="586579557">
                          <w:marLeft w:val="0"/>
                          <w:marRight w:val="0"/>
                          <w:marTop w:val="0"/>
                          <w:marBottom w:val="0"/>
                          <w:divBdr>
                            <w:top w:val="none" w:sz="0" w:space="0" w:color="auto"/>
                            <w:left w:val="none" w:sz="0" w:space="0" w:color="auto"/>
                            <w:bottom w:val="none" w:sz="0" w:space="0" w:color="auto"/>
                            <w:right w:val="none" w:sz="0" w:space="0" w:color="auto"/>
                          </w:divBdr>
                          <w:divsChild>
                            <w:div w:id="1320697514">
                              <w:marLeft w:val="0"/>
                              <w:marRight w:val="0"/>
                              <w:marTop w:val="0"/>
                              <w:marBottom w:val="0"/>
                              <w:divBdr>
                                <w:top w:val="none" w:sz="0" w:space="0" w:color="auto"/>
                                <w:left w:val="none" w:sz="0" w:space="0" w:color="auto"/>
                                <w:bottom w:val="none" w:sz="0" w:space="0" w:color="auto"/>
                                <w:right w:val="none" w:sz="0" w:space="0" w:color="auto"/>
                              </w:divBdr>
                              <w:divsChild>
                                <w:div w:id="1518931410">
                                  <w:marLeft w:val="0"/>
                                  <w:marRight w:val="0"/>
                                  <w:marTop w:val="0"/>
                                  <w:marBottom w:val="0"/>
                                  <w:divBdr>
                                    <w:top w:val="none" w:sz="0" w:space="0" w:color="auto"/>
                                    <w:left w:val="none" w:sz="0" w:space="0" w:color="auto"/>
                                    <w:bottom w:val="none" w:sz="0" w:space="0" w:color="auto"/>
                                    <w:right w:val="none" w:sz="0" w:space="0" w:color="auto"/>
                                  </w:divBdr>
                                  <w:divsChild>
                                    <w:div w:id="1397315746">
                                      <w:marLeft w:val="0"/>
                                      <w:marRight w:val="0"/>
                                      <w:marTop w:val="0"/>
                                      <w:marBottom w:val="0"/>
                                      <w:divBdr>
                                        <w:top w:val="none" w:sz="0" w:space="0" w:color="auto"/>
                                        <w:left w:val="none" w:sz="0" w:space="0" w:color="auto"/>
                                        <w:bottom w:val="none" w:sz="0" w:space="0" w:color="auto"/>
                                        <w:right w:val="none" w:sz="0" w:space="0" w:color="auto"/>
                                      </w:divBdr>
                                      <w:divsChild>
                                        <w:div w:id="590748246">
                                          <w:marLeft w:val="0"/>
                                          <w:marRight w:val="0"/>
                                          <w:marTop w:val="0"/>
                                          <w:marBottom w:val="0"/>
                                          <w:divBdr>
                                            <w:top w:val="none" w:sz="0" w:space="0" w:color="auto"/>
                                            <w:left w:val="none" w:sz="0" w:space="0" w:color="auto"/>
                                            <w:bottom w:val="none" w:sz="0" w:space="0" w:color="auto"/>
                                            <w:right w:val="none" w:sz="0" w:space="0" w:color="auto"/>
                                          </w:divBdr>
                                          <w:divsChild>
                                            <w:div w:id="12168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125981">
      <w:bodyDiv w:val="1"/>
      <w:marLeft w:val="0"/>
      <w:marRight w:val="0"/>
      <w:marTop w:val="0"/>
      <w:marBottom w:val="0"/>
      <w:divBdr>
        <w:top w:val="none" w:sz="0" w:space="0" w:color="auto"/>
        <w:left w:val="none" w:sz="0" w:space="0" w:color="auto"/>
        <w:bottom w:val="none" w:sz="0" w:space="0" w:color="auto"/>
        <w:right w:val="none" w:sz="0" w:space="0" w:color="auto"/>
      </w:divBdr>
    </w:div>
    <w:div w:id="1896163395">
      <w:bodyDiv w:val="1"/>
      <w:marLeft w:val="0"/>
      <w:marRight w:val="0"/>
      <w:marTop w:val="0"/>
      <w:marBottom w:val="0"/>
      <w:divBdr>
        <w:top w:val="none" w:sz="0" w:space="0" w:color="auto"/>
        <w:left w:val="none" w:sz="0" w:space="0" w:color="auto"/>
        <w:bottom w:val="none" w:sz="0" w:space="0" w:color="auto"/>
        <w:right w:val="none" w:sz="0" w:space="0" w:color="auto"/>
      </w:divBdr>
    </w:div>
    <w:div w:id="1905293077">
      <w:bodyDiv w:val="1"/>
      <w:marLeft w:val="0"/>
      <w:marRight w:val="0"/>
      <w:marTop w:val="0"/>
      <w:marBottom w:val="0"/>
      <w:divBdr>
        <w:top w:val="none" w:sz="0" w:space="0" w:color="auto"/>
        <w:left w:val="none" w:sz="0" w:space="0" w:color="auto"/>
        <w:bottom w:val="none" w:sz="0" w:space="0" w:color="auto"/>
        <w:right w:val="none" w:sz="0" w:space="0" w:color="auto"/>
      </w:divBdr>
    </w:div>
    <w:div w:id="1917011175">
      <w:bodyDiv w:val="1"/>
      <w:marLeft w:val="0"/>
      <w:marRight w:val="0"/>
      <w:marTop w:val="0"/>
      <w:marBottom w:val="0"/>
      <w:divBdr>
        <w:top w:val="none" w:sz="0" w:space="0" w:color="auto"/>
        <w:left w:val="none" w:sz="0" w:space="0" w:color="auto"/>
        <w:bottom w:val="none" w:sz="0" w:space="0" w:color="auto"/>
        <w:right w:val="none" w:sz="0" w:space="0" w:color="auto"/>
      </w:divBdr>
      <w:divsChild>
        <w:div w:id="1776629213">
          <w:marLeft w:val="0"/>
          <w:marRight w:val="0"/>
          <w:marTop w:val="0"/>
          <w:marBottom w:val="0"/>
          <w:divBdr>
            <w:top w:val="none" w:sz="0" w:space="0" w:color="auto"/>
            <w:left w:val="none" w:sz="0" w:space="0" w:color="auto"/>
            <w:bottom w:val="none" w:sz="0" w:space="0" w:color="auto"/>
            <w:right w:val="none" w:sz="0" w:space="0" w:color="auto"/>
          </w:divBdr>
          <w:divsChild>
            <w:div w:id="568082339">
              <w:marLeft w:val="0"/>
              <w:marRight w:val="0"/>
              <w:marTop w:val="0"/>
              <w:marBottom w:val="0"/>
              <w:divBdr>
                <w:top w:val="none" w:sz="0" w:space="0" w:color="auto"/>
                <w:left w:val="none" w:sz="0" w:space="0" w:color="auto"/>
                <w:bottom w:val="none" w:sz="0" w:space="0" w:color="auto"/>
                <w:right w:val="none" w:sz="0" w:space="0" w:color="auto"/>
              </w:divBdr>
              <w:divsChild>
                <w:div w:id="504902797">
                  <w:marLeft w:val="0"/>
                  <w:marRight w:val="0"/>
                  <w:marTop w:val="0"/>
                  <w:marBottom w:val="0"/>
                  <w:divBdr>
                    <w:top w:val="none" w:sz="0" w:space="0" w:color="auto"/>
                    <w:left w:val="none" w:sz="0" w:space="0" w:color="auto"/>
                    <w:bottom w:val="none" w:sz="0" w:space="0" w:color="auto"/>
                    <w:right w:val="none" w:sz="0" w:space="0" w:color="auto"/>
                  </w:divBdr>
                  <w:divsChild>
                    <w:div w:id="682823885">
                      <w:marLeft w:val="0"/>
                      <w:marRight w:val="0"/>
                      <w:marTop w:val="0"/>
                      <w:marBottom w:val="0"/>
                      <w:divBdr>
                        <w:top w:val="none" w:sz="0" w:space="0" w:color="auto"/>
                        <w:left w:val="none" w:sz="0" w:space="0" w:color="auto"/>
                        <w:bottom w:val="none" w:sz="0" w:space="0" w:color="auto"/>
                        <w:right w:val="none" w:sz="0" w:space="0" w:color="auto"/>
                      </w:divBdr>
                      <w:divsChild>
                        <w:div w:id="324480381">
                          <w:marLeft w:val="0"/>
                          <w:marRight w:val="0"/>
                          <w:marTop w:val="0"/>
                          <w:marBottom w:val="0"/>
                          <w:divBdr>
                            <w:top w:val="none" w:sz="0" w:space="0" w:color="auto"/>
                            <w:left w:val="none" w:sz="0" w:space="0" w:color="auto"/>
                            <w:bottom w:val="none" w:sz="0" w:space="0" w:color="auto"/>
                            <w:right w:val="none" w:sz="0" w:space="0" w:color="auto"/>
                          </w:divBdr>
                          <w:divsChild>
                            <w:div w:id="375472376">
                              <w:marLeft w:val="0"/>
                              <w:marRight w:val="0"/>
                              <w:marTop w:val="0"/>
                              <w:marBottom w:val="0"/>
                              <w:divBdr>
                                <w:top w:val="none" w:sz="0" w:space="0" w:color="auto"/>
                                <w:left w:val="none" w:sz="0" w:space="0" w:color="auto"/>
                                <w:bottom w:val="none" w:sz="0" w:space="0" w:color="auto"/>
                                <w:right w:val="none" w:sz="0" w:space="0" w:color="auto"/>
                              </w:divBdr>
                              <w:divsChild>
                                <w:div w:id="1840197799">
                                  <w:marLeft w:val="0"/>
                                  <w:marRight w:val="0"/>
                                  <w:marTop w:val="0"/>
                                  <w:marBottom w:val="0"/>
                                  <w:divBdr>
                                    <w:top w:val="none" w:sz="0" w:space="0" w:color="auto"/>
                                    <w:left w:val="none" w:sz="0" w:space="0" w:color="auto"/>
                                    <w:bottom w:val="none" w:sz="0" w:space="0" w:color="auto"/>
                                    <w:right w:val="none" w:sz="0" w:space="0" w:color="auto"/>
                                  </w:divBdr>
                                  <w:divsChild>
                                    <w:div w:id="355889072">
                                      <w:marLeft w:val="0"/>
                                      <w:marRight w:val="0"/>
                                      <w:marTop w:val="0"/>
                                      <w:marBottom w:val="0"/>
                                      <w:divBdr>
                                        <w:top w:val="none" w:sz="0" w:space="0" w:color="auto"/>
                                        <w:left w:val="none" w:sz="0" w:space="0" w:color="auto"/>
                                        <w:bottom w:val="none" w:sz="0" w:space="0" w:color="auto"/>
                                        <w:right w:val="none" w:sz="0" w:space="0" w:color="auto"/>
                                      </w:divBdr>
                                      <w:divsChild>
                                        <w:div w:id="1796169415">
                                          <w:marLeft w:val="0"/>
                                          <w:marRight w:val="0"/>
                                          <w:marTop w:val="0"/>
                                          <w:marBottom w:val="0"/>
                                          <w:divBdr>
                                            <w:top w:val="none" w:sz="0" w:space="0" w:color="auto"/>
                                            <w:left w:val="none" w:sz="0" w:space="0" w:color="auto"/>
                                            <w:bottom w:val="none" w:sz="0" w:space="0" w:color="auto"/>
                                            <w:right w:val="none" w:sz="0" w:space="0" w:color="auto"/>
                                          </w:divBdr>
                                          <w:divsChild>
                                            <w:div w:id="19962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584646">
      <w:bodyDiv w:val="1"/>
      <w:marLeft w:val="0"/>
      <w:marRight w:val="0"/>
      <w:marTop w:val="0"/>
      <w:marBottom w:val="0"/>
      <w:divBdr>
        <w:top w:val="none" w:sz="0" w:space="0" w:color="auto"/>
        <w:left w:val="none" w:sz="0" w:space="0" w:color="auto"/>
        <w:bottom w:val="none" w:sz="0" w:space="0" w:color="auto"/>
        <w:right w:val="none" w:sz="0" w:space="0" w:color="auto"/>
      </w:divBdr>
      <w:divsChild>
        <w:div w:id="1467619486">
          <w:marLeft w:val="0"/>
          <w:marRight w:val="0"/>
          <w:marTop w:val="0"/>
          <w:marBottom w:val="0"/>
          <w:divBdr>
            <w:top w:val="none" w:sz="0" w:space="0" w:color="auto"/>
            <w:left w:val="none" w:sz="0" w:space="0" w:color="auto"/>
            <w:bottom w:val="none" w:sz="0" w:space="0" w:color="auto"/>
            <w:right w:val="none" w:sz="0" w:space="0" w:color="auto"/>
          </w:divBdr>
        </w:div>
        <w:div w:id="2119332601">
          <w:marLeft w:val="0"/>
          <w:marRight w:val="0"/>
          <w:marTop w:val="0"/>
          <w:marBottom w:val="0"/>
          <w:divBdr>
            <w:top w:val="none" w:sz="0" w:space="0" w:color="auto"/>
            <w:left w:val="none" w:sz="0" w:space="0" w:color="auto"/>
            <w:bottom w:val="none" w:sz="0" w:space="0" w:color="auto"/>
            <w:right w:val="none" w:sz="0" w:space="0" w:color="auto"/>
          </w:divBdr>
        </w:div>
      </w:divsChild>
    </w:div>
    <w:div w:id="1991247188">
      <w:bodyDiv w:val="1"/>
      <w:marLeft w:val="0"/>
      <w:marRight w:val="0"/>
      <w:marTop w:val="0"/>
      <w:marBottom w:val="0"/>
      <w:divBdr>
        <w:top w:val="none" w:sz="0" w:space="0" w:color="auto"/>
        <w:left w:val="none" w:sz="0" w:space="0" w:color="auto"/>
        <w:bottom w:val="none" w:sz="0" w:space="0" w:color="auto"/>
        <w:right w:val="none" w:sz="0" w:space="0" w:color="auto"/>
      </w:divBdr>
    </w:div>
    <w:div w:id="1995448762">
      <w:bodyDiv w:val="1"/>
      <w:marLeft w:val="0"/>
      <w:marRight w:val="0"/>
      <w:marTop w:val="0"/>
      <w:marBottom w:val="0"/>
      <w:divBdr>
        <w:top w:val="none" w:sz="0" w:space="0" w:color="auto"/>
        <w:left w:val="none" w:sz="0" w:space="0" w:color="auto"/>
        <w:bottom w:val="none" w:sz="0" w:space="0" w:color="auto"/>
        <w:right w:val="none" w:sz="0" w:space="0" w:color="auto"/>
      </w:divBdr>
    </w:div>
    <w:div w:id="2019889160">
      <w:bodyDiv w:val="1"/>
      <w:marLeft w:val="0"/>
      <w:marRight w:val="0"/>
      <w:marTop w:val="0"/>
      <w:marBottom w:val="0"/>
      <w:divBdr>
        <w:top w:val="none" w:sz="0" w:space="0" w:color="auto"/>
        <w:left w:val="none" w:sz="0" w:space="0" w:color="auto"/>
        <w:bottom w:val="none" w:sz="0" w:space="0" w:color="auto"/>
        <w:right w:val="none" w:sz="0" w:space="0" w:color="auto"/>
      </w:divBdr>
    </w:div>
    <w:div w:id="2033795624">
      <w:bodyDiv w:val="1"/>
      <w:marLeft w:val="0"/>
      <w:marRight w:val="0"/>
      <w:marTop w:val="0"/>
      <w:marBottom w:val="0"/>
      <w:divBdr>
        <w:top w:val="none" w:sz="0" w:space="0" w:color="auto"/>
        <w:left w:val="none" w:sz="0" w:space="0" w:color="auto"/>
        <w:bottom w:val="none" w:sz="0" w:space="0" w:color="auto"/>
        <w:right w:val="none" w:sz="0" w:space="0" w:color="auto"/>
      </w:divBdr>
      <w:divsChild>
        <w:div w:id="1416585259">
          <w:marLeft w:val="0"/>
          <w:marRight w:val="0"/>
          <w:marTop w:val="0"/>
          <w:marBottom w:val="0"/>
          <w:divBdr>
            <w:top w:val="none" w:sz="0" w:space="0" w:color="auto"/>
            <w:left w:val="none" w:sz="0" w:space="0" w:color="auto"/>
            <w:bottom w:val="none" w:sz="0" w:space="0" w:color="auto"/>
            <w:right w:val="none" w:sz="0" w:space="0" w:color="auto"/>
          </w:divBdr>
        </w:div>
        <w:div w:id="1944681125">
          <w:marLeft w:val="0"/>
          <w:marRight w:val="0"/>
          <w:marTop w:val="0"/>
          <w:marBottom w:val="0"/>
          <w:divBdr>
            <w:top w:val="none" w:sz="0" w:space="0" w:color="auto"/>
            <w:left w:val="none" w:sz="0" w:space="0" w:color="auto"/>
            <w:bottom w:val="none" w:sz="0" w:space="0" w:color="auto"/>
            <w:right w:val="none" w:sz="0" w:space="0" w:color="auto"/>
          </w:divBdr>
        </w:div>
      </w:divsChild>
    </w:div>
    <w:div w:id="2041512986">
      <w:bodyDiv w:val="1"/>
      <w:marLeft w:val="0"/>
      <w:marRight w:val="0"/>
      <w:marTop w:val="0"/>
      <w:marBottom w:val="0"/>
      <w:divBdr>
        <w:top w:val="none" w:sz="0" w:space="0" w:color="auto"/>
        <w:left w:val="none" w:sz="0" w:space="0" w:color="auto"/>
        <w:bottom w:val="none" w:sz="0" w:space="0" w:color="auto"/>
        <w:right w:val="none" w:sz="0" w:space="0" w:color="auto"/>
      </w:divBdr>
    </w:div>
    <w:div w:id="2046980970">
      <w:bodyDiv w:val="1"/>
      <w:marLeft w:val="0"/>
      <w:marRight w:val="0"/>
      <w:marTop w:val="0"/>
      <w:marBottom w:val="0"/>
      <w:divBdr>
        <w:top w:val="none" w:sz="0" w:space="0" w:color="auto"/>
        <w:left w:val="none" w:sz="0" w:space="0" w:color="auto"/>
        <w:bottom w:val="none" w:sz="0" w:space="0" w:color="auto"/>
        <w:right w:val="none" w:sz="0" w:space="0" w:color="auto"/>
      </w:divBdr>
    </w:div>
    <w:div w:id="2049521609">
      <w:bodyDiv w:val="1"/>
      <w:marLeft w:val="0"/>
      <w:marRight w:val="0"/>
      <w:marTop w:val="0"/>
      <w:marBottom w:val="0"/>
      <w:divBdr>
        <w:top w:val="none" w:sz="0" w:space="0" w:color="auto"/>
        <w:left w:val="none" w:sz="0" w:space="0" w:color="auto"/>
        <w:bottom w:val="none" w:sz="0" w:space="0" w:color="auto"/>
        <w:right w:val="none" w:sz="0" w:space="0" w:color="auto"/>
      </w:divBdr>
      <w:divsChild>
        <w:div w:id="321665286">
          <w:marLeft w:val="0"/>
          <w:marRight w:val="0"/>
          <w:marTop w:val="0"/>
          <w:marBottom w:val="0"/>
          <w:divBdr>
            <w:top w:val="none" w:sz="0" w:space="0" w:color="auto"/>
            <w:left w:val="none" w:sz="0" w:space="0" w:color="auto"/>
            <w:bottom w:val="none" w:sz="0" w:space="0" w:color="auto"/>
            <w:right w:val="none" w:sz="0" w:space="0" w:color="auto"/>
          </w:divBdr>
        </w:div>
        <w:div w:id="678310821">
          <w:marLeft w:val="0"/>
          <w:marRight w:val="0"/>
          <w:marTop w:val="0"/>
          <w:marBottom w:val="0"/>
          <w:divBdr>
            <w:top w:val="none" w:sz="0" w:space="0" w:color="auto"/>
            <w:left w:val="none" w:sz="0" w:space="0" w:color="auto"/>
            <w:bottom w:val="none" w:sz="0" w:space="0" w:color="auto"/>
            <w:right w:val="none" w:sz="0" w:space="0" w:color="auto"/>
          </w:divBdr>
        </w:div>
        <w:div w:id="909466145">
          <w:marLeft w:val="0"/>
          <w:marRight w:val="0"/>
          <w:marTop w:val="0"/>
          <w:marBottom w:val="0"/>
          <w:divBdr>
            <w:top w:val="none" w:sz="0" w:space="0" w:color="auto"/>
            <w:left w:val="none" w:sz="0" w:space="0" w:color="auto"/>
            <w:bottom w:val="none" w:sz="0" w:space="0" w:color="auto"/>
            <w:right w:val="none" w:sz="0" w:space="0" w:color="auto"/>
          </w:divBdr>
        </w:div>
        <w:div w:id="1061829362">
          <w:marLeft w:val="0"/>
          <w:marRight w:val="0"/>
          <w:marTop w:val="0"/>
          <w:marBottom w:val="0"/>
          <w:divBdr>
            <w:top w:val="none" w:sz="0" w:space="0" w:color="auto"/>
            <w:left w:val="none" w:sz="0" w:space="0" w:color="auto"/>
            <w:bottom w:val="none" w:sz="0" w:space="0" w:color="auto"/>
            <w:right w:val="none" w:sz="0" w:space="0" w:color="auto"/>
          </w:divBdr>
        </w:div>
        <w:div w:id="1414086737">
          <w:marLeft w:val="0"/>
          <w:marRight w:val="0"/>
          <w:marTop w:val="0"/>
          <w:marBottom w:val="0"/>
          <w:divBdr>
            <w:top w:val="none" w:sz="0" w:space="0" w:color="auto"/>
            <w:left w:val="none" w:sz="0" w:space="0" w:color="auto"/>
            <w:bottom w:val="none" w:sz="0" w:space="0" w:color="auto"/>
            <w:right w:val="none" w:sz="0" w:space="0" w:color="auto"/>
          </w:divBdr>
        </w:div>
        <w:div w:id="1775444669">
          <w:marLeft w:val="0"/>
          <w:marRight w:val="0"/>
          <w:marTop w:val="0"/>
          <w:marBottom w:val="0"/>
          <w:divBdr>
            <w:top w:val="none" w:sz="0" w:space="0" w:color="auto"/>
            <w:left w:val="none" w:sz="0" w:space="0" w:color="auto"/>
            <w:bottom w:val="none" w:sz="0" w:space="0" w:color="auto"/>
            <w:right w:val="none" w:sz="0" w:space="0" w:color="auto"/>
          </w:divBdr>
        </w:div>
        <w:div w:id="1785272267">
          <w:marLeft w:val="0"/>
          <w:marRight w:val="0"/>
          <w:marTop w:val="0"/>
          <w:marBottom w:val="0"/>
          <w:divBdr>
            <w:top w:val="none" w:sz="0" w:space="0" w:color="auto"/>
            <w:left w:val="none" w:sz="0" w:space="0" w:color="auto"/>
            <w:bottom w:val="none" w:sz="0" w:space="0" w:color="auto"/>
            <w:right w:val="none" w:sz="0" w:space="0" w:color="auto"/>
          </w:divBdr>
        </w:div>
      </w:divsChild>
    </w:div>
    <w:div w:id="2072189474">
      <w:bodyDiv w:val="1"/>
      <w:marLeft w:val="0"/>
      <w:marRight w:val="0"/>
      <w:marTop w:val="0"/>
      <w:marBottom w:val="0"/>
      <w:divBdr>
        <w:top w:val="none" w:sz="0" w:space="0" w:color="auto"/>
        <w:left w:val="none" w:sz="0" w:space="0" w:color="auto"/>
        <w:bottom w:val="none" w:sz="0" w:space="0" w:color="auto"/>
        <w:right w:val="none" w:sz="0" w:space="0" w:color="auto"/>
      </w:divBdr>
    </w:div>
    <w:div w:id="2084715716">
      <w:bodyDiv w:val="1"/>
      <w:marLeft w:val="0"/>
      <w:marRight w:val="0"/>
      <w:marTop w:val="0"/>
      <w:marBottom w:val="0"/>
      <w:divBdr>
        <w:top w:val="none" w:sz="0" w:space="0" w:color="auto"/>
        <w:left w:val="none" w:sz="0" w:space="0" w:color="auto"/>
        <w:bottom w:val="none" w:sz="0" w:space="0" w:color="auto"/>
        <w:right w:val="none" w:sz="0" w:space="0" w:color="auto"/>
      </w:divBdr>
    </w:div>
    <w:div w:id="2096709520">
      <w:bodyDiv w:val="1"/>
      <w:marLeft w:val="0"/>
      <w:marRight w:val="0"/>
      <w:marTop w:val="0"/>
      <w:marBottom w:val="0"/>
      <w:divBdr>
        <w:top w:val="none" w:sz="0" w:space="0" w:color="auto"/>
        <w:left w:val="none" w:sz="0" w:space="0" w:color="auto"/>
        <w:bottom w:val="none" w:sz="0" w:space="0" w:color="auto"/>
        <w:right w:val="none" w:sz="0" w:space="0" w:color="auto"/>
      </w:divBdr>
    </w:div>
    <w:div w:id="2105615495">
      <w:bodyDiv w:val="1"/>
      <w:marLeft w:val="0"/>
      <w:marRight w:val="0"/>
      <w:marTop w:val="0"/>
      <w:marBottom w:val="0"/>
      <w:divBdr>
        <w:top w:val="none" w:sz="0" w:space="0" w:color="auto"/>
        <w:left w:val="none" w:sz="0" w:space="0" w:color="auto"/>
        <w:bottom w:val="none" w:sz="0" w:space="0" w:color="auto"/>
        <w:right w:val="none" w:sz="0" w:space="0" w:color="auto"/>
      </w:divBdr>
      <w:divsChild>
        <w:div w:id="87431652">
          <w:marLeft w:val="0"/>
          <w:marRight w:val="0"/>
          <w:marTop w:val="0"/>
          <w:marBottom w:val="0"/>
          <w:divBdr>
            <w:top w:val="none" w:sz="0" w:space="0" w:color="auto"/>
            <w:left w:val="none" w:sz="0" w:space="0" w:color="auto"/>
            <w:bottom w:val="none" w:sz="0" w:space="0" w:color="auto"/>
            <w:right w:val="none" w:sz="0" w:space="0" w:color="auto"/>
          </w:divBdr>
        </w:div>
        <w:div w:id="633607596">
          <w:marLeft w:val="0"/>
          <w:marRight w:val="0"/>
          <w:marTop w:val="0"/>
          <w:marBottom w:val="0"/>
          <w:divBdr>
            <w:top w:val="none" w:sz="0" w:space="0" w:color="auto"/>
            <w:left w:val="none" w:sz="0" w:space="0" w:color="auto"/>
            <w:bottom w:val="none" w:sz="0" w:space="0" w:color="auto"/>
            <w:right w:val="none" w:sz="0" w:space="0" w:color="auto"/>
          </w:divBdr>
        </w:div>
        <w:div w:id="698745253">
          <w:marLeft w:val="0"/>
          <w:marRight w:val="0"/>
          <w:marTop w:val="0"/>
          <w:marBottom w:val="0"/>
          <w:divBdr>
            <w:top w:val="none" w:sz="0" w:space="0" w:color="auto"/>
            <w:left w:val="none" w:sz="0" w:space="0" w:color="auto"/>
            <w:bottom w:val="none" w:sz="0" w:space="0" w:color="auto"/>
            <w:right w:val="none" w:sz="0" w:space="0" w:color="auto"/>
          </w:divBdr>
        </w:div>
        <w:div w:id="1118450520">
          <w:marLeft w:val="0"/>
          <w:marRight w:val="0"/>
          <w:marTop w:val="0"/>
          <w:marBottom w:val="0"/>
          <w:divBdr>
            <w:top w:val="none" w:sz="0" w:space="0" w:color="auto"/>
            <w:left w:val="none" w:sz="0" w:space="0" w:color="auto"/>
            <w:bottom w:val="none" w:sz="0" w:space="0" w:color="auto"/>
            <w:right w:val="none" w:sz="0" w:space="0" w:color="auto"/>
          </w:divBdr>
        </w:div>
        <w:div w:id="1200053271">
          <w:marLeft w:val="0"/>
          <w:marRight w:val="0"/>
          <w:marTop w:val="0"/>
          <w:marBottom w:val="0"/>
          <w:divBdr>
            <w:top w:val="none" w:sz="0" w:space="0" w:color="auto"/>
            <w:left w:val="none" w:sz="0" w:space="0" w:color="auto"/>
            <w:bottom w:val="none" w:sz="0" w:space="0" w:color="auto"/>
            <w:right w:val="none" w:sz="0" w:space="0" w:color="auto"/>
          </w:divBdr>
        </w:div>
      </w:divsChild>
    </w:div>
    <w:div w:id="2131823434">
      <w:bodyDiv w:val="1"/>
      <w:marLeft w:val="0"/>
      <w:marRight w:val="0"/>
      <w:marTop w:val="0"/>
      <w:marBottom w:val="0"/>
      <w:divBdr>
        <w:top w:val="none" w:sz="0" w:space="0" w:color="auto"/>
        <w:left w:val="none" w:sz="0" w:space="0" w:color="auto"/>
        <w:bottom w:val="none" w:sz="0" w:space="0" w:color="auto"/>
        <w:right w:val="none" w:sz="0" w:space="0" w:color="auto"/>
      </w:divBdr>
      <w:divsChild>
        <w:div w:id="633222226">
          <w:marLeft w:val="0"/>
          <w:marRight w:val="0"/>
          <w:marTop w:val="0"/>
          <w:marBottom w:val="0"/>
          <w:divBdr>
            <w:top w:val="none" w:sz="0" w:space="0" w:color="auto"/>
            <w:left w:val="none" w:sz="0" w:space="0" w:color="auto"/>
            <w:bottom w:val="none" w:sz="0" w:space="0" w:color="auto"/>
            <w:right w:val="none" w:sz="0" w:space="0" w:color="auto"/>
          </w:divBdr>
        </w:div>
        <w:div w:id="769281536">
          <w:marLeft w:val="0"/>
          <w:marRight w:val="0"/>
          <w:marTop w:val="0"/>
          <w:marBottom w:val="0"/>
          <w:divBdr>
            <w:top w:val="none" w:sz="0" w:space="0" w:color="auto"/>
            <w:left w:val="none" w:sz="0" w:space="0" w:color="auto"/>
            <w:bottom w:val="none" w:sz="0" w:space="0" w:color="auto"/>
            <w:right w:val="none" w:sz="0" w:space="0" w:color="auto"/>
          </w:divBdr>
        </w:div>
        <w:div w:id="1223298116">
          <w:marLeft w:val="0"/>
          <w:marRight w:val="0"/>
          <w:marTop w:val="0"/>
          <w:marBottom w:val="0"/>
          <w:divBdr>
            <w:top w:val="none" w:sz="0" w:space="0" w:color="auto"/>
            <w:left w:val="none" w:sz="0" w:space="0" w:color="auto"/>
            <w:bottom w:val="none" w:sz="0" w:space="0" w:color="auto"/>
            <w:right w:val="none" w:sz="0" w:space="0" w:color="auto"/>
          </w:divBdr>
        </w:div>
        <w:div w:id="1374698394">
          <w:marLeft w:val="0"/>
          <w:marRight w:val="0"/>
          <w:marTop w:val="0"/>
          <w:marBottom w:val="0"/>
          <w:divBdr>
            <w:top w:val="none" w:sz="0" w:space="0" w:color="auto"/>
            <w:left w:val="none" w:sz="0" w:space="0" w:color="auto"/>
            <w:bottom w:val="none" w:sz="0" w:space="0" w:color="auto"/>
            <w:right w:val="none" w:sz="0" w:space="0" w:color="auto"/>
          </w:divBdr>
        </w:div>
        <w:div w:id="1463160328">
          <w:marLeft w:val="0"/>
          <w:marRight w:val="0"/>
          <w:marTop w:val="0"/>
          <w:marBottom w:val="0"/>
          <w:divBdr>
            <w:top w:val="none" w:sz="0" w:space="0" w:color="auto"/>
            <w:left w:val="none" w:sz="0" w:space="0" w:color="auto"/>
            <w:bottom w:val="none" w:sz="0" w:space="0" w:color="auto"/>
            <w:right w:val="none" w:sz="0" w:space="0" w:color="auto"/>
          </w:divBdr>
        </w:div>
        <w:div w:id="1529249080">
          <w:marLeft w:val="0"/>
          <w:marRight w:val="0"/>
          <w:marTop w:val="0"/>
          <w:marBottom w:val="0"/>
          <w:divBdr>
            <w:top w:val="none" w:sz="0" w:space="0" w:color="auto"/>
            <w:left w:val="none" w:sz="0" w:space="0" w:color="auto"/>
            <w:bottom w:val="none" w:sz="0" w:space="0" w:color="auto"/>
            <w:right w:val="none" w:sz="0" w:space="0" w:color="auto"/>
          </w:divBdr>
          <w:divsChild>
            <w:div w:id="13699748">
              <w:marLeft w:val="0"/>
              <w:marRight w:val="0"/>
              <w:marTop w:val="0"/>
              <w:marBottom w:val="0"/>
              <w:divBdr>
                <w:top w:val="none" w:sz="0" w:space="0" w:color="auto"/>
                <w:left w:val="none" w:sz="0" w:space="0" w:color="auto"/>
                <w:bottom w:val="none" w:sz="0" w:space="0" w:color="auto"/>
                <w:right w:val="none" w:sz="0" w:space="0" w:color="auto"/>
              </w:divBdr>
            </w:div>
            <w:div w:id="854542927">
              <w:marLeft w:val="0"/>
              <w:marRight w:val="0"/>
              <w:marTop w:val="0"/>
              <w:marBottom w:val="0"/>
              <w:divBdr>
                <w:top w:val="none" w:sz="0" w:space="0" w:color="auto"/>
                <w:left w:val="none" w:sz="0" w:space="0" w:color="auto"/>
                <w:bottom w:val="none" w:sz="0" w:space="0" w:color="auto"/>
                <w:right w:val="none" w:sz="0" w:space="0" w:color="auto"/>
              </w:divBdr>
            </w:div>
            <w:div w:id="987897849">
              <w:marLeft w:val="0"/>
              <w:marRight w:val="0"/>
              <w:marTop w:val="0"/>
              <w:marBottom w:val="0"/>
              <w:divBdr>
                <w:top w:val="none" w:sz="0" w:space="0" w:color="auto"/>
                <w:left w:val="none" w:sz="0" w:space="0" w:color="auto"/>
                <w:bottom w:val="none" w:sz="0" w:space="0" w:color="auto"/>
                <w:right w:val="none" w:sz="0" w:space="0" w:color="auto"/>
              </w:divBdr>
            </w:div>
            <w:div w:id="1268581081">
              <w:marLeft w:val="0"/>
              <w:marRight w:val="0"/>
              <w:marTop w:val="0"/>
              <w:marBottom w:val="0"/>
              <w:divBdr>
                <w:top w:val="none" w:sz="0" w:space="0" w:color="auto"/>
                <w:left w:val="none" w:sz="0" w:space="0" w:color="auto"/>
                <w:bottom w:val="none" w:sz="0" w:space="0" w:color="auto"/>
                <w:right w:val="none" w:sz="0" w:space="0" w:color="auto"/>
              </w:divBdr>
            </w:div>
          </w:divsChild>
        </w:div>
        <w:div w:id="1769349127">
          <w:marLeft w:val="0"/>
          <w:marRight w:val="0"/>
          <w:marTop w:val="0"/>
          <w:marBottom w:val="0"/>
          <w:divBdr>
            <w:top w:val="none" w:sz="0" w:space="0" w:color="auto"/>
            <w:left w:val="none" w:sz="0" w:space="0" w:color="auto"/>
            <w:bottom w:val="none" w:sz="0" w:space="0" w:color="auto"/>
            <w:right w:val="none" w:sz="0" w:space="0" w:color="auto"/>
          </w:divBdr>
        </w:div>
        <w:div w:id="1798722929">
          <w:marLeft w:val="0"/>
          <w:marRight w:val="0"/>
          <w:marTop w:val="0"/>
          <w:marBottom w:val="0"/>
          <w:divBdr>
            <w:top w:val="none" w:sz="0" w:space="0" w:color="auto"/>
            <w:left w:val="none" w:sz="0" w:space="0" w:color="auto"/>
            <w:bottom w:val="none" w:sz="0" w:space="0" w:color="auto"/>
            <w:right w:val="none" w:sz="0" w:space="0" w:color="auto"/>
          </w:divBdr>
          <w:divsChild>
            <w:div w:id="578636227">
              <w:marLeft w:val="0"/>
              <w:marRight w:val="0"/>
              <w:marTop w:val="0"/>
              <w:marBottom w:val="0"/>
              <w:divBdr>
                <w:top w:val="none" w:sz="0" w:space="0" w:color="auto"/>
                <w:left w:val="none" w:sz="0" w:space="0" w:color="auto"/>
                <w:bottom w:val="none" w:sz="0" w:space="0" w:color="auto"/>
                <w:right w:val="none" w:sz="0" w:space="0" w:color="auto"/>
              </w:divBdr>
            </w:div>
          </w:divsChild>
        </w:div>
        <w:div w:id="2036038735">
          <w:marLeft w:val="0"/>
          <w:marRight w:val="0"/>
          <w:marTop w:val="0"/>
          <w:marBottom w:val="0"/>
          <w:divBdr>
            <w:top w:val="none" w:sz="0" w:space="0" w:color="auto"/>
            <w:left w:val="none" w:sz="0" w:space="0" w:color="auto"/>
            <w:bottom w:val="none" w:sz="0" w:space="0" w:color="auto"/>
            <w:right w:val="none" w:sz="0" w:space="0" w:color="auto"/>
          </w:divBdr>
          <w:divsChild>
            <w:div w:id="962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mailto:datasharing@ukdataservice.ac.uk"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ukri.org/publications/organisation-eligibility/" TargetMode="External"/><Relationship Id="rId117" Type="http://schemas.openxmlformats.org/officeDocument/2006/relationships/hyperlink" Target="https://ukri.sharepoint.com/:w:/r/sites/og_SP-Grants/TFS%20Opportunities/Onboarding%20Documents/Master%20Documents/3.%20Combined%20TFS%20Funding%20Finder%20Templates/Change%20backlog%20and%20decisions%20latest.docx?d=w69b3cc02179d4a54853b1c6bae184322&amp;csf=1&amp;web=1&amp;e=SdkZBB" TargetMode="External"/><Relationship Id="rId21" Type="http://schemas.microsoft.com/office/2016/09/relationships/commentsIds" Target="commentsIds.xml"/><Relationship Id="rId42" Type="http://schemas.openxmlformats.org/officeDocument/2006/relationships/hyperlink" Target="https://gbr01.safelinks.protection.outlook.com/?url=https%3A%2F%2Fwww.techniciancommitment.org.uk%2F&amp;data=05%7C01%7CMichael.Branson%40associate.ukri.org%7C7cc588e6342d4b9cf66c08dacd5a2645%7C8bb7e08edaa44a8e927efca38db04b7e%7C0%7C0%7C638048084307096156%7CUnknown%7CTWFpbGZsb3d8eyJWIjoiMC4wLjAwMDAiLCJQIjoiV2luMzIiLCJBTiI6Ik1haWwiLCJXVCI6Mn0%3D%7C3000%7C%7C%7C&amp;sdata=%2FhC4f67lgM2no2Kqb3DkOjxOFWmWw96GSCXcOXK7lhU%3D&amp;reserved=0" TargetMode="External"/><Relationship Id="rId47" Type="http://schemas.openxmlformats.org/officeDocument/2006/relationships/hyperlink" Target="mailto:support@funding-service.ukri.org&#160;" TargetMode="External"/><Relationship Id="rId63" Type="http://schemas.openxmlformats.org/officeDocument/2006/relationships/hyperlink" Target="https://www.ukri.org/apply-for-funding/before-you-apply/resume-for-research-and-innovation-r4ri-guidance/" TargetMode="External"/><Relationship Id="rId68" Type="http://schemas.openxmlformats.org/officeDocument/2006/relationships/hyperlink" Target="https://www.ukri.org/manage-your-award/good-research-resource-hub/ethical-research-and-innovation/ukri-position-statement-on-funding-ethical-research/" TargetMode="External"/><Relationship Id="rId84" Type="http://schemas.openxmlformats.org/officeDocument/2006/relationships/hyperlink" Target="https://www.ukri.org/publications/generative-artificial-intelligence-in-application-and-assessment-policy/" TargetMode="External"/><Relationship Id="rId89" Type="http://schemas.openxmlformats.org/officeDocument/2006/relationships/hyperlink" Target="https://www.ukri.org/publications/review-of-esrcs-cohort-studies-2024-to-2025/" TargetMode="External"/><Relationship Id="rId112" Type="http://schemas.openxmlformats.org/officeDocument/2006/relationships/hyperlink" Target="https://ukri.sharepoint.com/:w:/r/sites/og_SP-Grants/_layouts/15/Doc.aspx?sourcedoc=%7B11EC3C06-4FF8-4793-BF8E-0991E4AA22AB%7D&amp;file=Change%20backlog%20and%20decisions%20latest.docx&amp;action=default&amp;mobileredirect=true" TargetMode="External"/><Relationship Id="rId16" Type="http://schemas.openxmlformats.org/officeDocument/2006/relationships/image" Target="media/image1.png"/><Relationship Id="rId107" Type="http://schemas.openxmlformats.org/officeDocument/2006/relationships/hyperlink" Target="https://ukri.sharepoint.com/:w:/r/sites/og_SP-Grants/TFS%20Opportunities/Onboarding%20Documents/Master%20Documents/3.%20Combined%20TFS%20Funding%20Finder%20Templates/Change%20backlog%20and%20decisions%20.docx?d=w76c55a092ad9475086d422cfe1b87f83&amp;csf=1&amp;web=1&amp;e=gV9N9E" TargetMode="External"/><Relationship Id="rId11" Type="http://schemas.openxmlformats.org/officeDocument/2006/relationships/endnotes" Target="endnotes.xml"/><Relationship Id="rId32" Type="http://schemas.openxmlformats.org/officeDocument/2006/relationships/hyperlink" Target="https://www.ukri.org/publications/review-of-esrcs-cohort-studies-2024-to-2025/" TargetMode="External"/><Relationship Id="rId37" Type="http://schemas.openxmlformats.org/officeDocument/2006/relationships/hyperlink" Target="https://ukdataservice.ac.uk/learning-hub/research-data-management/plan-to-share/esrc-data-management-plan-and-policy/" TargetMode="External"/><Relationship Id="rId53" Type="http://schemas.openxmlformats.org/officeDocument/2006/relationships/hyperlink" Target="mailto:datainfrastructure@esrc.ukri.org" TargetMode="External"/><Relationship Id="rId58" Type="http://schemas.openxmlformats.org/officeDocument/2006/relationships/hyperlink" Target="https://ukri.sharepoint.com/:w:/r/sites/og_SP-Grants/_layouts/15/doc2.aspx?sourcedoc=%7Bd4ceff3e-f4c4-43f1-9731-ffd1b7f4c69f%7D&amp;action=edit&amp;wdPid=464669cb&amp;CID=25553109-733E-4D4F-A1AA-3EE41DC6A116" TargetMode="External"/><Relationship Id="rId74" Type="http://schemas.openxmlformats.org/officeDocument/2006/relationships/hyperlink" Target="https://www.ukri.org/publications/esrc-research-data-policy/" TargetMode="External"/><Relationship Id="rId79" Type="http://schemas.openxmlformats.org/officeDocument/2006/relationships/hyperlink" Target="https://www.gov.uk/guidance/export-controls-applying-to-academic-research" TargetMode="External"/><Relationship Id="rId102" Type="http://schemas.openxmlformats.org/officeDocument/2006/relationships/hyperlink" Target="https://ukri.sharepoint.com/:w:/r/sites/og_SP-Grants/TFS%20Opportunities/Onboarding%20Documents/Master%20Documents/4.%20Combined%20TFS%20Funding%20Finder%20Templates/Combined%20template%20content%20changes%20v1.0%20to%20v1.1.docx?d=wd8580f504b684f26952274818f283cf7&amp;csf=1&amp;web=1&amp;e=mxUShb" TargetMode="External"/><Relationship Id="rId123" Type="http://schemas.microsoft.com/office/2019/05/relationships/documenttasks" Target="documenttasks/documenttasks1.xml"/><Relationship Id="rId5" Type="http://schemas.openxmlformats.org/officeDocument/2006/relationships/customXml" Target="../customXml/item5.xml"/><Relationship Id="rId90" Type="http://schemas.openxmlformats.org/officeDocument/2006/relationships/hyperlink" Target="https://www.ukri.org/publications/esrc-data-infrastructure-strategy/" TargetMode="External"/><Relationship Id="rId95" Type="http://schemas.openxmlformats.org/officeDocument/2006/relationships/hyperlink" Target="https://www.ukri.org/publications/esrc-research-data-policy/" TargetMode="External"/><Relationship Id="rId22" Type="http://schemas.microsoft.com/office/2018/08/relationships/commentsExtensible" Target="commentsExtensible.xml"/><Relationship Id="rId27" Type="http://schemas.openxmlformats.org/officeDocument/2006/relationships/hyperlink" Target="https://www.ukri.org/publications/international-co-investigator-policy-guidance/" TargetMode="External"/><Relationship Id="rId43" Type="http://schemas.openxmlformats.org/officeDocument/2006/relationships/hyperlink" Target="https://www.techniciancommitment.org.uk/" TargetMode="External"/><Relationship Id="rId48" Type="http://schemas.openxmlformats.org/officeDocument/2006/relationships/hyperlink" Target="https://www.ukri.org/apply-for-funding/develop-your-application/how-applicants-use-the-ukri-funding-service/" TargetMode="External"/><Relationship Id="rId64" Type="http://schemas.openxmlformats.org/officeDocument/2006/relationships/hyperlink" Target="https://www.ukri.org/apply-for-funding/develop-your-application/resume-for-research-and-innovation-r4ri-guidance/" TargetMode="External"/><Relationship Id="rId69" Type="http://schemas.openxmlformats.org/officeDocument/2006/relationships/hyperlink" Target="https://www.ukri.org/manage-your-award/good-research-resource-hub/responsible-innovation/" TargetMode="External"/><Relationship Id="rId113" Type="http://schemas.openxmlformats.org/officeDocument/2006/relationships/hyperlink" Target="https://ukri.sharepoint.com/:w:/r/sites/og_SP-Grants/TFS%20Opportunities/Onboarding%20Documents/Master%20Documents/3.%20Combined%20TFS%20Funding%20Finder%20Templates/Change%20backlog%20and%20decisions%20latest.docx?d=w038ca6f86330448c900fcdf919c4e60a&amp;csf=1&amp;web=1&amp;e=EdDn1l" TargetMode="External"/><Relationship Id="rId118" Type="http://schemas.openxmlformats.org/officeDocument/2006/relationships/header" Target="header1.xml"/><Relationship Id="rId80" Type="http://schemas.openxmlformats.org/officeDocument/2006/relationships/hyperlink" Target="https://www.ukri.org/apply-for-funding/disability-and-accessibility-support-for-ukri-applicants-and-grant-holders/" TargetMode="External"/><Relationship Id="rId85" Type="http://schemas.openxmlformats.org/officeDocument/2006/relationships/hyperlink" Target="mailto:datainfrastructure@esrc.ukri.org" TargetMode="External"/><Relationship Id="rId12" Type="http://schemas.openxmlformats.org/officeDocument/2006/relationships/hyperlink" Target="https://www.ukri.org/opportunity/" TargetMode="External"/><Relationship Id="rId17" Type="http://schemas.openxmlformats.org/officeDocument/2006/relationships/image" Target="media/image2.png"/><Relationship Id="rId33" Type="http://schemas.openxmlformats.org/officeDocument/2006/relationships/hyperlink" Target="https://www.ukri.org/publications/review-of-esrcs-cohort-studies-2024-to-2025/" TargetMode="External"/><Relationship Id="rId38" Type="http://schemas.openxmlformats.org/officeDocument/2006/relationships/hyperlink" Target="mailto:datasharing@ukdataservice.ac.uk" TargetMode="External"/><Relationship Id="rId59" Type="http://schemas.openxmlformats.org/officeDocument/2006/relationships/hyperlink" Target="https://ukri.sharepoint.com/sites/og_SP-Grants/Lists/Questions%20Library%20for%20Onboarding%20TFS%20Opportunities/AllItems.aspx" TargetMode="External"/><Relationship Id="rId103" Type="http://schemas.openxmlformats.org/officeDocument/2006/relationships/hyperlink" Target="https://ukri.sharepoint.com/:w:/r/sites/og_SP-Grants/TFS%20Opportunities/Onboarding%20Documents/Master%20Documents/4.%20Combined%20TFS%20Funding%20Finder%20Templates/Combined%20template%20content%20changes%20v1.0%20to%20v1.1.docx?d=wd8580f504b684f26952274818f283cf7&amp;csf=1&amp;web=1&amp;e=mxUShb" TargetMode="External"/><Relationship Id="rId108" Type="http://schemas.openxmlformats.org/officeDocument/2006/relationships/hyperlink" Target="https://ukri.sharepoint.com/:w:/r/sites/og_SP-Grants/TFS%20Opportunities/Onboarding%20Documents/Master%20Documents/3.%20Combined%20TFS%20Funding%20Finder%20Templates/Change%20backlog%20and%20decisions%20latest.docx?d=w59497650bc964e4282300d33d3aa0e03&amp;csf=1&amp;web=1&amp;e=8VOK64" TargetMode="External"/><Relationship Id="rId124" Type="http://schemas.microsoft.com/office/2020/10/relationships/intelligence" Target="intelligence2.xml"/><Relationship Id="rId54" Type="http://schemas.openxmlformats.org/officeDocument/2006/relationships/hyperlink" Target="https://www.ukri.org/about-us/privacy-notice/" TargetMode="External"/><Relationship Id="rId70" Type="http://schemas.openxmlformats.org/officeDocument/2006/relationships/hyperlink" Target="https://www.ukri.org/manage-your-award/publishing-your-research-findings/making-your-research-data-open/" TargetMode="External"/><Relationship Id="rId75" Type="http://schemas.openxmlformats.org/officeDocument/2006/relationships/hyperlink" Target="https://www.ukri.org/councils/esrc/guidance-for-applicants/research-ethics-guidance/" TargetMode="External"/><Relationship Id="rId91" Type="http://schemas.openxmlformats.org/officeDocument/2006/relationships/hyperlink" Target="https://www.ukri.org/opportunity/embedding-methodological-development-in-social-science-research-2022/" TargetMode="External"/><Relationship Id="rId96" Type="http://schemas.openxmlformats.org/officeDocument/2006/relationships/hyperlink" Target="https://www.ukri.org/councils/esrc/guidance-for-applicants/research-ethics-guidance/"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ukri.org/opportunity/mental-health-data-research-hub/" TargetMode="External"/><Relationship Id="rId28" Type="http://schemas.openxmlformats.org/officeDocument/2006/relationships/hyperlink" Target="https://www.ukri.org/what-we-do/supporting-healthy-research-and-innovation-culture/equality-diversity-and-inclusion/" TargetMode="External"/><Relationship Id="rId49" Type="http://schemas.openxmlformats.org/officeDocument/2006/relationships/hyperlink" Target="https://www.ukri.org/apply-for-funding/develop-your-application/how-research-offices-use-the-ukri-funding-service/" TargetMode="External"/><Relationship Id="rId114" Type="http://schemas.openxmlformats.org/officeDocument/2006/relationships/hyperlink" Target="https://ukri.sharepoint.com/:w:/r/sites/og_SP-Grants/TFS%20Opportunities/Onboarding%20Documents/Master%20Documents/3.%20Combined%20TFS%20Funding%20Finder%20Templates/Change%20backlog%20and%20decisions%20latest.docx?d=w5dbcdd7b145948a890208ec139923e2c&amp;csf=1&amp;web=1&amp;e=tgrixw" TargetMode="External"/><Relationship Id="rId119" Type="http://schemas.openxmlformats.org/officeDocument/2006/relationships/footer" Target="footer1.xml"/><Relationship Id="rId44" Type="http://schemas.openxmlformats.org/officeDocument/2006/relationships/hyperlink" Target="https://esrc.ukri.org/funding/guidance-for-applicants/research-ethics/" TargetMode="External"/><Relationship Id="rId60" Type="http://schemas.openxmlformats.org/officeDocument/2006/relationships/hyperlink" Target="https://ukri.sharepoint.com/:w:/r/sites/og_SP-Grants/_layouts/15/doc2.aspx?sourcedoc=%7Bd4ceff3e-f4c4-43f1-9731-ffd1b7f4c69f%7D&amp;action=edit&amp;wdPid=464669cb&amp;CID=25553109-733E-4D4F-A1AA-3EE41DC6A116" TargetMode="External"/><Relationship Id="rId65" Type="http://schemas.openxmlformats.org/officeDocument/2006/relationships/hyperlink" Target="https://www.ukri.org/publications/roles-in-funding-applications/" TargetMode="External"/><Relationship Id="rId81" Type="http://schemas.openxmlformats.org/officeDocument/2006/relationships/hyperlink" Target="https://www.ukri.org/apply-for-funding/how-we-make-decisions/" TargetMode="External"/><Relationship Id="rId86" Type="http://schemas.openxmlformats.org/officeDocument/2006/relationships/hyperlink" Target="mailto:support@funding-service.ukri.org"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ukri.sharepoint.com/sites/thesource/SitePages/Funding-Modes.aspx?web=1&amp;xsdata=MDV8MDJ8S2lyc3R5LkNvb2tAdWtyaS5vcmd8MDBmYmM3OGExZjJkNDc2MGI5MzgwOGRkNWQ3NzhjOWR8OGJiN2UwOGVkYWE0NGE4ZTkyN2VmY2EzOGRiMDRiN2V8MHwwfDYzODc2OTQ5MDIyNTA3NDQ3MnxVbmtub3dufFRXRnBiR1pzYjNkOGV5SkZiWEIwZVUxaGNHa2lPblJ5ZFdVc0lsWWlPaUl3TGpBdU1EQXdNQ0lzSWxBaU9pSlhhVzR6TWlJc0lrRk9Jam9pVFdGcGJDSXNJbGRVSWpveWZRPT18MHx8fA%3d%3d&amp;sdata=S3lyc25RSkpTVCt5Z0EycHVVNVR2SHh3dUZtQW5HMlVVaXM0ZEpjOHhTVT0%3d" TargetMode="External"/><Relationship Id="rId18" Type="http://schemas.openxmlformats.org/officeDocument/2006/relationships/hyperlink" Target="https://ukri.sharepoint.com/sites/Legal/SitePages/Templates-and-Guidance.aspx" TargetMode="External"/><Relationship Id="rId39" Type="http://schemas.openxmlformats.org/officeDocument/2006/relationships/hyperlink" Target="https://www.ukri.org/publications/including-impact-in-your-research-proposal/" TargetMode="External"/><Relationship Id="rId109" Type="http://schemas.openxmlformats.org/officeDocument/2006/relationships/hyperlink" Target="https://ukri.sharepoint.com/:w:/r/sites/og_SP-Grants/TFS%20Opportunities/Onboarding%20Documents/Master%20Documents/3.%20Combined%20TFS%20Funding%20Finder%20Templates/Change%20backlog%20and%20decisions%20latest.docx?d=w5a511dc2781b4f0daef2560bbd20886e&amp;csf=1&amp;web=1&amp;e=bAlWve" TargetMode="External"/><Relationship Id="rId34" Type="http://schemas.openxmlformats.org/officeDocument/2006/relationships/hyperlink" Target="https://www.ukri.org/publications/esrc-research-funding-guide/" TargetMode="External"/><Relationship Id="rId50" Type="http://schemas.openxmlformats.org/officeDocument/2006/relationships/hyperlink" Target="https://www.ukri.org/apply-for-funding/how-we-make-decisions/how-reviewers-use-the-ukri-funding-service/" TargetMode="External"/><Relationship Id="rId55" Type="http://schemas.openxmlformats.org/officeDocument/2006/relationships/hyperlink" Target="https://www.ukri.org/what-we-offer/what-we-have-funded/esrc/" TargetMode="External"/><Relationship Id="rId76" Type="http://schemas.openxmlformats.org/officeDocument/2006/relationships/hyperlink" Target="https://www.ukri.org/what-we-do/supporting-healthy-research-and-innovation-culture/equality-diversity-and-inclusion/edi-strategy/" TargetMode="External"/><Relationship Id="rId97" Type="http://schemas.openxmlformats.org/officeDocument/2006/relationships/hyperlink" Target="https://www.ukri.org/what-we-do/supporting-healthy-research-and-innovation-culture/equality-diversity-and-inclusion/edi-strategy/" TargetMode="External"/><Relationship Id="rId104" Type="http://schemas.openxmlformats.org/officeDocument/2006/relationships/hyperlink" Target="https://ukri.sharepoint.com/:w:/r/sites/og_SP-Grants/TFS%20Opportunities/Onboarding%20Documents/Master%20Documents/3.%20Combined%20TFS%20Funding%20Finder%20Templates/Change%20backlog%20and%20decisions%20.docx?d=wc5fec15add734d54ab6211f3ee903d67&amp;csf=1&amp;web=1&amp;e=Rq2yIe" TargetMode="External"/><Relationship Id="rId120"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methodsconsultingltd-my.sharepoint.com/personal/michael_branson_methods_co_uk/Documents/Documents/UKRI/Templates/Combined%20TFS%20Funding%20Finder%20Template%20v1.1%20Draft.docx" TargetMode="External"/><Relationship Id="rId92" Type="http://schemas.openxmlformats.org/officeDocument/2006/relationships/hyperlink" Target="https://www.ukri.org/publications/roles-in-funding-applications/roles-in-funding-applications-eligibility-responsibilities-and-costings-guidance/" TargetMode="External"/><Relationship Id="rId2" Type="http://schemas.openxmlformats.org/officeDocument/2006/relationships/customXml" Target="../customXml/item2.xml"/><Relationship Id="rId29" Type="http://schemas.openxmlformats.org/officeDocument/2006/relationships/hyperlink" Target="https://www.ukri.org/apply-for-funding/disability-and-accessibility-support-for-ukri-applicants-and-grant-holders/" TargetMode="External"/><Relationship Id="rId24" Type="http://schemas.openxmlformats.org/officeDocument/2006/relationships/hyperlink" Target="https://www.ukri.org/opportunity/" TargetMode="External"/><Relationship Id="rId40" Type="http://schemas.openxmlformats.org/officeDocument/2006/relationships/hyperlink" Target="https://www.ukri.org/councils/esrc/guidance-for-applicants/impact-innovation-and-interdisciplinarity-expectations/" TargetMode="External"/><Relationship Id="rId45" Type="http://schemas.openxmlformats.org/officeDocument/2006/relationships/hyperlink" Target="https://www.ukri.org/publications/ukri-trusted-research-and-innovation-guidance/" TargetMode="External"/><Relationship Id="rId66" Type="http://schemas.openxmlformats.org/officeDocument/2006/relationships/hyperlink" Target="mailto:international@ukri.org" TargetMode="External"/><Relationship Id="rId87" Type="http://schemas.openxmlformats.org/officeDocument/2006/relationships/hyperlink" Target="https://www.ukri.org/apply-for-funding/develop-your-application/how-applicants-use-the-ukri-funding-service/" TargetMode="External"/><Relationship Id="rId110" Type="http://schemas.openxmlformats.org/officeDocument/2006/relationships/hyperlink" Target="https://ukri.sharepoint.com/:w:/r/sites/og_SP-Grants/TFS%20Opportunities/Onboarding%20Documents/Master%20Documents/3.%20Combined%20TFS%20Funding%20Finder%20Templates/Change%20backlog%20and%20decisions%20latest.docx?d=w1df475fadf5a4d99a358caed91283cae&amp;csf=1&amp;web=1&amp;e=I35XvX" TargetMode="External"/><Relationship Id="rId115" Type="http://schemas.openxmlformats.org/officeDocument/2006/relationships/hyperlink" Target="https://ukri.sharepoint.com/:w:/r/sites/og_SP-Grants/TFS%20Opportunities/Onboarding%20Documents/Master%20Documents/3.%20Combined%20TFS%20Funding%20Finder%20Templates/Change%20backlog%20and%20decisions%20latest.docx?d=w52cfec3219144bde97a65229120a0db4&amp;csf=1&amp;web=1&amp;e=LdZn3T" TargetMode="External"/><Relationship Id="rId61" Type="http://schemas.openxmlformats.org/officeDocument/2006/relationships/hyperlink" Target="https://ukri.sharepoint.com/:w:/r/sites/og_SP-Grants/_layouts/15/doc2.aspx?sourcedoc=%7Bd4ceff3e-f4c4-43f1-9731-ffd1b7f4c69f%7D&amp;action=edit&amp;wdPid=464669cb&amp;CID=25553109-733E-4D4F-A1AA-3EE41DC6A116" TargetMode="External"/><Relationship Id="rId82" Type="http://schemas.openxmlformats.org/officeDocument/2006/relationships/hyperlink" Target="https://sfdora.org/read/" TargetMode="External"/><Relationship Id="rId19" Type="http://schemas.openxmlformats.org/officeDocument/2006/relationships/comments" Target="comments.xml"/><Relationship Id="rId14" Type="http://schemas.openxmlformats.org/officeDocument/2006/relationships/hyperlink" Target="https://ukri.sharepoint.com/sites/thesource/SitePages/Content-style-guide.aspx" TargetMode="External"/><Relationship Id="rId30" Type="http://schemas.openxmlformats.org/officeDocument/2006/relationships/hyperlink" Target="http://ukri.org/publications/review-of-esrcs-cohort-studies-2024-to-2025" TargetMode="External"/><Relationship Id="rId35" Type="http://schemas.openxmlformats.org/officeDocument/2006/relationships/hyperlink" Target="https://www.ukri.org/publications/esrc-research-data-policy/" TargetMode="External"/><Relationship Id="rId56" Type="http://schemas.openxmlformats.org/officeDocument/2006/relationships/hyperlink" Target="https://gtr.ukri.org/" TargetMode="External"/><Relationship Id="rId77" Type="http://schemas.openxmlformats.org/officeDocument/2006/relationships/hyperlink" Target="https://www.ukri.org/publications/esrc-equality-diversity-and-inclusion-action-plan/esrc-equality-diversity-and-inclusion-living-action-plan-2023-to-2025/" TargetMode="External"/><Relationship Id="rId100" Type="http://schemas.openxmlformats.org/officeDocument/2006/relationships/hyperlink" Target="https://www.gov.uk/guidance/export-controls-applying-to-academic-research" TargetMode="External"/><Relationship Id="rId105" Type="http://schemas.openxmlformats.org/officeDocument/2006/relationships/hyperlink" Target="https://ukri.sharepoint.com/:w:/r/sites/og_SP-Grants/TFS%20Opportunities/Onboarding%20Documents/Master%20Documents/3.%20Combined%20TFS%20Funding%20Finder%20Templates/Change%20backlog%20and%20decisions%20.docx?d=wc5fec15add734d54ab6211f3ee903d67&amp;csf=1&amp;web=1&amp;e=Rq2yIe" TargetMode="External"/><Relationship Id="rId8" Type="http://schemas.openxmlformats.org/officeDocument/2006/relationships/settings" Target="settings.xml"/><Relationship Id="rId51" Type="http://schemas.openxmlformats.org/officeDocument/2006/relationships/hyperlink" Target="https://www.ukri.org/publications/generative-artificial-intelligence-in-application-and-assessment-policy/" TargetMode="External"/><Relationship Id="rId72" Type="http://schemas.openxmlformats.org/officeDocument/2006/relationships/hyperlink" Target="https://www.ukri.org/publications/esrc-research-data-policy/" TargetMode="External"/><Relationship Id="rId93" Type="http://schemas.openxmlformats.org/officeDocument/2006/relationships/hyperlink" Target="https://gbr01.safelinks.protection.outlook.com/?url=https%3A%2F%2Fwww.ukri.org%2Fpublications%2Fgenerative-artificial-intelligence-in-application-and-assessment-policy&amp;data=05%7C02%7CKirsty.Cook%40ukri.org%7C2a5f734cb2bf429cf8dc08dce1516f96%7C8bb7e08edaa44a8e927efca38db04b7e%7C0%7C0%7C638632987075935217%7CUnknown%7CTWFpbGZsb3d8eyJWIjoiMC4wLjAwMDAiLCJQIjoiV2luMzIiLCJBTiI6Ik1haWwiLCJXVCI6Mn0%3D%7C0%7C%7C%7C&amp;sdata=yW60pL28MnbLdTcRcEri9sku7F66F58%2FJVH7qYCIX9g%3D&amp;reserved=0" TargetMode="External"/><Relationship Id="rId98" Type="http://schemas.openxmlformats.org/officeDocument/2006/relationships/hyperlink" Target="https://www.ukri.org/publications/esrc-equality-diversity-and-inclusion-action-plan/esrc-equality-diversity-and-inclusion-living-action-plan-2023-to-2025/" TargetMode="External"/><Relationship Id="rId121"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s://www.ukri.org/opportunity/bbsrc-standard-research-grant-welfare-of-managed-animals/" TargetMode="External"/><Relationship Id="rId46" Type="http://schemas.openxmlformats.org/officeDocument/2006/relationships/hyperlink" Target="https://www.ukri.org/manage-your-award/good-research-resource-hub/trusted-research-and-innovation/" TargetMode="External"/><Relationship Id="rId67" Type="http://schemas.openxmlformats.org/officeDocument/2006/relationships/hyperlink" Target="https://ukri.sharepoint.com/:w:/r/sites/og_SP-Grants/_layouts/15/doc2.aspx?sourcedoc=%7Bd4ceff3e-f4c4-43f1-9731-ffd1b7f4c69f%7D&amp;action=edit&amp;wdPid=464669cb&amp;CID=25553109-733E-4D4F-A1AA-3EE41DC6A116" TargetMode="External"/><Relationship Id="rId116" Type="http://schemas.openxmlformats.org/officeDocument/2006/relationships/hyperlink" Target="https://ukri.sharepoint.com/:w:/r/sites/og_SP-Grants/TFS%20Opportunities/Onboarding%20Documents/Master%20Documents/3.%20Combined%20TFS%20Funding%20Finder%20Templates/Change%20backlog%20and%20decisions%20latest.docx?d=w6ed52b35c11e4de3b595604b3a2ad9e2&amp;csf=1&amp;web=1&amp;e=IIjEgx" TargetMode="External"/><Relationship Id="rId20" Type="http://schemas.microsoft.com/office/2011/relationships/commentsExtended" Target="commentsExtended.xml"/><Relationship Id="rId41" Type="http://schemas.openxmlformats.org/officeDocument/2006/relationships/hyperlink" Target="https://researcherdevelopmentconcordat.ac.uk/" TargetMode="External"/><Relationship Id="rId62" Type="http://schemas.openxmlformats.org/officeDocument/2006/relationships/hyperlink" Target="https://ukri.sharepoint.com/:w:/r/sites/og_SP-Grants/_layouts/15/doc2.aspx?sourcedoc=%7Bd4ceff3e-f4c4-43f1-9731-ffd1b7f4c69f%7D&amp;action=edit&amp;wdPid=464669cb&amp;CID=25553109-733E-4D4F-A1AA-3EE41DC6A116" TargetMode="External"/><Relationship Id="rId83" Type="http://schemas.openxmlformats.org/officeDocument/2006/relationships/hyperlink" Target="https://www.ukri.org/publications/ukri-principles-of-assessment-and-decision-making/" TargetMode="External"/><Relationship Id="rId88" Type="http://schemas.openxmlformats.org/officeDocument/2006/relationships/hyperlink" Target="https://www.ukri.org/opportunity/pain-research-data-hub/" TargetMode="External"/><Relationship Id="rId111" Type="http://schemas.openxmlformats.org/officeDocument/2006/relationships/hyperlink" Target="https://ukri.sharepoint.com/:w:/r/sites/og_SP-Grants/TFS%20Opportunities/Onboarding%20Documents/Master%20Documents/3.%20Combined%20TFS%20Funding%20Finder%20Templates/Change%20backlog%20and%20decisions%20latest.docx?d=w7a917f7c4d1d477b85558b43e06e56de&amp;csf=1&amp;web=1&amp;e=Xmd892" TargetMode="External"/><Relationship Id="rId15" Type="http://schemas.openxmlformats.org/officeDocument/2006/relationships/hyperlink" Target="https://www.ukri.org/what-we-offer/supporting-healthy-research-and-innovation-culture/equality-diversity-and-inclusion/" TargetMode="External"/><Relationship Id="rId36" Type="http://schemas.openxmlformats.org/officeDocument/2006/relationships/hyperlink" Target="https://ukdataservice.ac.uk/learning-hub/research-data-management/" TargetMode="External"/><Relationship Id="rId57" Type="http://schemas.openxmlformats.org/officeDocument/2006/relationships/hyperlink" Target="https://www.ukri.org/publications/roles-in-funding-applications/roles-in-funding-applications-eligibility-responsibilities-and-costings-guidance/" TargetMode="External"/><Relationship Id="rId106" Type="http://schemas.openxmlformats.org/officeDocument/2006/relationships/hyperlink" Target="https://ukri.sharepoint.com/:w:/r/sites/og_SP-Grants/TFS%20Opportunities/Onboarding%20Documents/Master%20Documents/3.%20Combined%20TFS%20Funding%20Finder%20Templates/Change%20backlog%20and%20decisions%20.docx?d=wc5fec15add734d54ab6211f3ee903d67&amp;csf=1&amp;web=1&amp;e=Rq2yIe" TargetMode="External"/><Relationship Id="rId10" Type="http://schemas.openxmlformats.org/officeDocument/2006/relationships/footnotes" Target="footnotes.xml"/><Relationship Id="rId31" Type="http://schemas.openxmlformats.org/officeDocument/2006/relationships/hyperlink" Target="https://www.ukri.org/wp-content/uploads/2022/06/ESRC-090622-DataInfrastructureStrategy2022To2027.pdf" TargetMode="External"/><Relationship Id="rId52" Type="http://schemas.openxmlformats.org/officeDocument/2006/relationships/hyperlink" Target="https://www.ukri.org/about-us/privacy-notice/" TargetMode="External"/><Relationship Id="rId73" Type="http://schemas.openxmlformats.org/officeDocument/2006/relationships/hyperlink" Target="https://www.ukri.org/councils/esrc/guidance-for-applicants/research-ethics-guidance/" TargetMode="External"/><Relationship Id="rId78" Type="http://schemas.openxmlformats.org/officeDocument/2006/relationships/hyperlink" Target="https://www.gov.uk/government/publications/national-security-and-investment-act-guidance-on-notifiable-acquisitions/national-security-and-investment-act-guidance-on-notifiable-acquisitions" TargetMode="External"/><Relationship Id="rId94" Type="http://schemas.openxmlformats.org/officeDocument/2006/relationships/hyperlink" Target="https://gbr01.safelinks.protection.outlook.com/?url=https%3A%2F%2Fwww.ukri.org%2Fapply-for-funding%2Fhow-to-apply%2Fdisability-and-accessibility-support-for-ukri-applicants-and-grant-holders%2F&amp;data=05%7C02%7CKirsty.Cook%40ukri.org%7C7adbda0b4a7a4f650e8608dcab06d6c6%7C8bb7e08edaa44a8e927efca38db04b7e%7C0%7C0%7C638573293106152396%7CUnknown%7CTWFpbGZsb3d8eyJWIjoiMC4wLjAwMDAiLCJQIjoiV2luMzIiLCJBTiI6Ik1haWwiLCJXVCI6Mn0%3D%7C0%7C%7C%7C&amp;sdata=B%2FwlkM%2FULWBtAPveNT07TsPii7NoaUEicJFIEs2e738%3D&amp;reserved=0" TargetMode="External"/><Relationship Id="rId99" Type="http://schemas.openxmlformats.org/officeDocument/2006/relationships/hyperlink" Target="https://www.gov.uk/government/publications/national-security-and-investment-act-guidance-on-notifiable-acquisitions/national-security-and-investment-act-guidance-on-notifiable-acquisitions" TargetMode="External"/><Relationship Id="rId101" Type="http://schemas.openxmlformats.org/officeDocument/2006/relationships/hyperlink" Target="mailto:datainfrastructure@esrc.ukri.org" TargetMode="External"/><Relationship Id="rId1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5BB4230-898C-4F3F-8A5B-D087B919095E}">
    <t:Anchor>
      <t:Comment id="672865980"/>
    </t:Anchor>
    <t:History>
      <t:Event id="{64FBD118-6A4D-42A4-980D-F15D0BDEC971}" time="2023-05-26T14:02:07.514Z">
        <t:Attribution userId="S::matthew.weaver@ukri.org::7da8c526-2d20-4568-b3ae-5bdf3e5d88b4" userProvider="AD" userName="Matthew Weaver - UKRI"/>
        <t:Anchor>
          <t:Comment id="1046356474"/>
        </t:Anchor>
        <t:Create/>
      </t:Event>
      <t:Event id="{0C0957FA-74A6-4645-A6A8-0DF34EB22193}" time="2023-05-26T14:02:07.514Z">
        <t:Attribution userId="S::matthew.weaver@ukri.org::7da8c526-2d20-4568-b3ae-5bdf3e5d88b4" userProvider="AD" userName="Matthew Weaver - UKRI"/>
        <t:Anchor>
          <t:Comment id="1046356474"/>
        </t:Anchor>
        <t:Assign userId="S::Michael.Branson@associate.ukri.org::cb5fbeda-a97d-4fda-8f91-5fe84cea0eab" userProvider="AD" userName="Michael Branson - Associate"/>
      </t:Event>
      <t:Event id="{0CA68CD3-B725-4089-980C-E4EC7BA1D414}" time="2023-05-26T14:02:07.514Z">
        <t:Attribution userId="S::matthew.weaver@ukri.org::7da8c526-2d20-4568-b3ae-5bdf3e5d88b4" userProvider="AD" userName="Matthew Weaver - UKRI"/>
        <t:Anchor>
          <t:Comment id="1046356474"/>
        </t:Anchor>
        <t:SetTitle title="@Michael Branson - Associate am I right in thinking MRC suggested something along the lines of &quot;Explain how the applicant has demonstrated their work:&quot; followed by the bullets? Or was it &quot;to what degree has...&quot;"/>
      </t:Event>
      <t:Event id="{493FC68B-2E15-41D6-A938-A98C6F2BA52A}" time="2023-06-07T07:18:15.531Z">
        <t:Attribution userId="S::michael.branson@associate.ukri.org::cb5fbeda-a97d-4fda-8f91-5fe84cea0eab" userProvider="AD" userName="Michael Branson - Associa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fee89e5c729f5cf013388b97bbf6459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b6db9faff935c5e2c55ab575013dc0db"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Research Grant"/>
          <xsd:enumeration value="Training Grant"/>
          <xsd:enumeration value="Fellowship"/>
          <xsd:enumeration value="Travel Grant"/>
          <xsd:enumeration value="Networks"/>
          <xsd:enumeration value="Infrastructure"/>
          <xsd:enumeration value="Fast Track"/>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SSVJ533UJCM2-2088875932-116116</_dlc_DocId>
    <_dlc_DocIdUrl xmlns="36ebd4db-6f78-4d9b-a8bd-dda683c55855">
      <Url>https://ukri.sharepoint.com/sites/og_SP-Grants/_layouts/15/DocIdRedir.aspx?ID=SSVJ533UJCM2-2088875932-116116</Url>
      <Description>SSVJ533UJCM2-2088875932-116116</Description>
    </_dlc_DocIdUrl>
    <Funding xmlns="4069d3dd-aad9-4e38-b1c0-16c2c423882e" xsi:nil="true"/>
    <DocumentType xmlns="4069d3dd-aad9-4e38-b1c0-16c2c423882e" xsi:nil="true"/>
    <OPPStatus xmlns="4069d3dd-aad9-4e38-b1c0-16c2c423882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6FDD6-0EE7-497F-B4D5-2D8A2813D95C}">
  <ds:schemaRefs>
    <ds:schemaRef ds:uri="http://schemas.openxmlformats.org/officeDocument/2006/bibliography"/>
  </ds:schemaRefs>
</ds:datastoreItem>
</file>

<file path=customXml/itemProps2.xml><?xml version="1.0" encoding="utf-8"?>
<ds:datastoreItem xmlns:ds="http://schemas.openxmlformats.org/officeDocument/2006/customXml" ds:itemID="{201090B6-0AFD-4F4D-9E7B-ACE814523E48}">
  <ds:schemaRefs>
    <ds:schemaRef ds:uri="http://schemas.microsoft.com/sharepoint/events"/>
  </ds:schemaRefs>
</ds:datastoreItem>
</file>

<file path=customXml/itemProps3.xml><?xml version="1.0" encoding="utf-8"?>
<ds:datastoreItem xmlns:ds="http://schemas.openxmlformats.org/officeDocument/2006/customXml" ds:itemID="{8A278B13-F667-4C26-AC15-F95372FC2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94FF9-F564-42DF-B5DD-D0C22704BECA}">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customXml/itemProps5.xml><?xml version="1.0" encoding="utf-8"?>
<ds:datastoreItem xmlns:ds="http://schemas.openxmlformats.org/officeDocument/2006/customXml" ds:itemID="{69F15984-22D5-4244-9266-1B2581957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19623</Words>
  <Characters>111855</Characters>
  <Application>Microsoft Office Word</Application>
  <DocSecurity>0</DocSecurity>
  <Lines>932</Lines>
  <Paragraphs>262</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Funding opportunity template v2.8</vt:lpstr>
      <vt:lpstr>    Funding Mode</vt:lpstr>
      <vt:lpstr>    Eligibility </vt:lpstr>
      <vt:lpstr>    Guidance: How to write for your users</vt:lpstr>
      <vt:lpstr>    Funding finder opportunity title </vt:lpstr>
      <vt:lpstr>    Funders </vt:lpstr>
      <vt:lpstr>    Funding type</vt:lpstr>
      <vt:lpstr>    Funding available</vt:lpstr>
      <vt:lpstr>    Key dates / timeline</vt:lpstr>
      <vt:lpstr>    Start application link  </vt:lpstr>
      <vt:lpstr>    Summaries</vt:lpstr>
      <vt:lpstr>        300-character summary</vt:lpstr>
      <vt:lpstr>        600-character summary</vt:lpstr>
      <vt:lpstr>    Who can apply</vt:lpstr>
      <vt:lpstr>    What we are looking for</vt:lpstr>
      <vt:lpstr>    How to apply</vt:lpstr>
      <vt:lpstr>        Summary </vt:lpstr>
      <vt:lpstr>        Core team</vt:lpstr>
      <vt:lpstr>    Application questions </vt:lpstr>
      <vt:lpstr>        Infrastructure</vt:lpstr>
      <vt:lpstr>    How we will assess your application</vt:lpstr>
      <vt:lpstr>    Contact details</vt:lpstr>
      <vt:lpstr>    Additional information</vt:lpstr>
      <vt:lpstr>    Related content</vt:lpstr>
      <vt:lpstr>    Related opportunities</vt:lpstr>
      <vt:lpstr>    UKRI Funding Service content</vt:lpstr>
      <vt:lpstr>        UKRI Funding Service funding opportunity title </vt:lpstr>
    </vt:vector>
  </TitlesOfParts>
  <Company/>
  <LinksUpToDate>false</LinksUpToDate>
  <CharactersWithSpaces>131216</CharactersWithSpaces>
  <SharedDoc>false</SharedDoc>
  <HLinks>
    <vt:vector size="642" baseType="variant">
      <vt:variant>
        <vt:i4>7077964</vt:i4>
      </vt:variant>
      <vt:variant>
        <vt:i4>315</vt:i4>
      </vt:variant>
      <vt:variant>
        <vt:i4>0</vt:i4>
      </vt:variant>
      <vt:variant>
        <vt:i4>5</vt:i4>
      </vt:variant>
      <vt:variant>
        <vt:lpwstr>https://ukri.sharepoint.com/:w:/r/sites/og_SP-Grants/TFS Opportunities/Onboarding Documents/Master Documents/3. Combined TFS Funding Finder Templates/Change backlog and decisions latest.docx?d=w69b3cc02179d4a54853b1c6bae184322&amp;csf=1&amp;web=1&amp;e=SdkZBB</vt:lpwstr>
      </vt:variant>
      <vt:variant>
        <vt:lpwstr/>
      </vt:variant>
      <vt:variant>
        <vt:i4>7864323</vt:i4>
      </vt:variant>
      <vt:variant>
        <vt:i4>312</vt:i4>
      </vt:variant>
      <vt:variant>
        <vt:i4>0</vt:i4>
      </vt:variant>
      <vt:variant>
        <vt:i4>5</vt:i4>
      </vt:variant>
      <vt:variant>
        <vt:lpwstr>https://ukri.sharepoint.com/:w:/r/sites/og_SP-Grants/TFS Opportunities/Onboarding Documents/Master Documents/3. Combined TFS Funding Finder Templates/Change backlog and decisions latest.docx?d=w6ed52b35c11e4de3b595604b3a2ad9e2&amp;csf=1&amp;web=1&amp;e=IIjEgx</vt:lpwstr>
      </vt:variant>
      <vt:variant>
        <vt:lpwstr/>
      </vt:variant>
      <vt:variant>
        <vt:i4>6422608</vt:i4>
      </vt:variant>
      <vt:variant>
        <vt:i4>309</vt:i4>
      </vt:variant>
      <vt:variant>
        <vt:i4>0</vt:i4>
      </vt:variant>
      <vt:variant>
        <vt:i4>5</vt:i4>
      </vt:variant>
      <vt:variant>
        <vt:lpwstr>https://ukri.sharepoint.com/:w:/r/sites/og_SP-Grants/TFS Opportunities/Onboarding Documents/Master Documents/3. Combined TFS Funding Finder Templates/Change backlog and decisions latest.docx?d=w52cfec3219144bde97a65229120a0db4&amp;csf=1&amp;web=1&amp;e=LdZn3T</vt:lpwstr>
      </vt:variant>
      <vt:variant>
        <vt:lpwstr/>
      </vt:variant>
      <vt:variant>
        <vt:i4>6946822</vt:i4>
      </vt:variant>
      <vt:variant>
        <vt:i4>306</vt:i4>
      </vt:variant>
      <vt:variant>
        <vt:i4>0</vt:i4>
      </vt:variant>
      <vt:variant>
        <vt:i4>5</vt:i4>
      </vt:variant>
      <vt:variant>
        <vt:lpwstr>https://ukri.sharepoint.com/:w:/r/sites/og_SP-Grants/TFS Opportunities/Onboarding Documents/Master Documents/3. Combined TFS Funding Finder Templates/Change backlog and decisions latest.docx?d=w5dbcdd7b145948a890208ec139923e2c&amp;csf=1&amp;web=1&amp;e=tgrixw</vt:lpwstr>
      </vt:variant>
      <vt:variant>
        <vt:lpwstr/>
      </vt:variant>
      <vt:variant>
        <vt:i4>2752513</vt:i4>
      </vt:variant>
      <vt:variant>
        <vt:i4>303</vt:i4>
      </vt:variant>
      <vt:variant>
        <vt:i4>0</vt:i4>
      </vt:variant>
      <vt:variant>
        <vt:i4>5</vt:i4>
      </vt:variant>
      <vt:variant>
        <vt:lpwstr>https://ukri.sharepoint.com/:w:/r/sites/og_SP-Grants/TFS Opportunities/Onboarding Documents/Master Documents/3. Combined TFS Funding Finder Templates/Change backlog and decisions latest.docx?d=w038ca6f86330448c900fcdf919c4e60a&amp;csf=1&amp;web=1&amp;e=EdDn1l</vt:lpwstr>
      </vt:variant>
      <vt:variant>
        <vt:lpwstr/>
      </vt:variant>
      <vt:variant>
        <vt:i4>851978</vt:i4>
      </vt:variant>
      <vt:variant>
        <vt:i4>300</vt:i4>
      </vt:variant>
      <vt:variant>
        <vt:i4>0</vt:i4>
      </vt:variant>
      <vt:variant>
        <vt:i4>5</vt:i4>
      </vt:variant>
      <vt:variant>
        <vt:lpwstr>https://ukri.sharepoint.com/:w:/r/sites/og_SP-Grants/_layouts/15/Doc.aspx?sourcedoc=%7B11EC3C06-4FF8-4793-BF8E-0991E4AA22AB%7D&amp;file=Change%20backlog%20and%20decisions%20latest.docx&amp;action=default&amp;mobileredirect=true</vt:lpwstr>
      </vt:variant>
      <vt:variant>
        <vt:lpwstr/>
      </vt:variant>
      <vt:variant>
        <vt:i4>3342424</vt:i4>
      </vt:variant>
      <vt:variant>
        <vt:i4>297</vt:i4>
      </vt:variant>
      <vt:variant>
        <vt:i4>0</vt:i4>
      </vt:variant>
      <vt:variant>
        <vt:i4>5</vt:i4>
      </vt:variant>
      <vt:variant>
        <vt:lpwstr>https://ukri.sharepoint.com/:w:/r/sites/og_SP-Grants/TFS Opportunities/Onboarding Documents/Master Documents/3. Combined TFS Funding Finder Templates/Change backlog and decisions latest.docx?d=w7a917f7c4d1d477b85558b43e06e56de&amp;csf=1&amp;web=1&amp;e=Xmd892</vt:lpwstr>
      </vt:variant>
      <vt:variant>
        <vt:lpwstr/>
      </vt:variant>
      <vt:variant>
        <vt:i4>3407900</vt:i4>
      </vt:variant>
      <vt:variant>
        <vt:i4>294</vt:i4>
      </vt:variant>
      <vt:variant>
        <vt:i4>0</vt:i4>
      </vt:variant>
      <vt:variant>
        <vt:i4>5</vt:i4>
      </vt:variant>
      <vt:variant>
        <vt:lpwstr>https://ukri.sharepoint.com/:w:/r/sites/og_SP-Grants/TFS Opportunities/Onboarding Documents/Master Documents/3. Combined TFS Funding Finder Templates/Change backlog and decisions latest.docx?d=w1df475fadf5a4d99a358caed91283cae&amp;csf=1&amp;web=1&amp;e=I35XvX</vt:lpwstr>
      </vt:variant>
      <vt:variant>
        <vt:lpwstr/>
      </vt:variant>
      <vt:variant>
        <vt:i4>7143452</vt:i4>
      </vt:variant>
      <vt:variant>
        <vt:i4>291</vt:i4>
      </vt:variant>
      <vt:variant>
        <vt:i4>0</vt:i4>
      </vt:variant>
      <vt:variant>
        <vt:i4>5</vt:i4>
      </vt:variant>
      <vt:variant>
        <vt:lpwstr>https://ukri.sharepoint.com/:w:/r/sites/og_SP-Grants/TFS Opportunities/Onboarding Documents/Master Documents/3. Combined TFS Funding Finder Templates/Change backlog and decisions latest.docx?d=w5a511dc2781b4f0daef2560bbd20886e&amp;csf=1&amp;web=1&amp;e=bAlWve</vt:lpwstr>
      </vt:variant>
      <vt:variant>
        <vt:lpwstr/>
      </vt:variant>
      <vt:variant>
        <vt:i4>7667790</vt:i4>
      </vt:variant>
      <vt:variant>
        <vt:i4>288</vt:i4>
      </vt:variant>
      <vt:variant>
        <vt:i4>0</vt:i4>
      </vt:variant>
      <vt:variant>
        <vt:i4>5</vt:i4>
      </vt:variant>
      <vt:variant>
        <vt:lpwstr>https://ukri.sharepoint.com/:w:/r/sites/og_SP-Grants/TFS Opportunities/Onboarding Documents/Master Documents/3. Combined TFS Funding Finder Templates/Change backlog and decisions latest.docx?d=w59497650bc964e4282300d33d3aa0e03&amp;csf=1&amp;web=1&amp;e=8VOK64</vt:lpwstr>
      </vt:variant>
      <vt:variant>
        <vt:lpwstr/>
      </vt:variant>
      <vt:variant>
        <vt:i4>4391021</vt:i4>
      </vt:variant>
      <vt:variant>
        <vt:i4>285</vt:i4>
      </vt:variant>
      <vt:variant>
        <vt:i4>0</vt:i4>
      </vt:variant>
      <vt:variant>
        <vt:i4>5</vt:i4>
      </vt:variant>
      <vt:variant>
        <vt:lpwstr>https://ukri.sharepoint.com/:w:/r/sites/og_SP-Grants/TFS Opportunities/Onboarding Documents/Master Documents/3. Combined TFS Funding Finder Templates/Change backlog and decisions .docx?d=w76c55a092ad9475086d422cfe1b87f83&amp;csf=1&amp;web=1&amp;e=gV9N9E</vt:lpwstr>
      </vt:variant>
      <vt:variant>
        <vt:lpwstr/>
      </vt:variant>
      <vt:variant>
        <vt:i4>5242918</vt:i4>
      </vt:variant>
      <vt:variant>
        <vt:i4>282</vt:i4>
      </vt:variant>
      <vt:variant>
        <vt:i4>0</vt:i4>
      </vt:variant>
      <vt:variant>
        <vt:i4>5</vt:i4>
      </vt:variant>
      <vt:variant>
        <vt:lpwstr>https://ukri.sharepoint.com/:w:/r/sites/og_SP-Grants/TFS Opportunities/Onboarding Documents/Master Documents/3. Combined TFS Funding Finder Templates/Change backlog and decisions .docx?d=wc5fec15add734d54ab6211f3ee903d67&amp;csf=1&amp;web=1&amp;e=Rq2yIe</vt:lpwstr>
      </vt:variant>
      <vt:variant>
        <vt:lpwstr/>
      </vt:variant>
      <vt:variant>
        <vt:i4>5242918</vt:i4>
      </vt:variant>
      <vt:variant>
        <vt:i4>279</vt:i4>
      </vt:variant>
      <vt:variant>
        <vt:i4>0</vt:i4>
      </vt:variant>
      <vt:variant>
        <vt:i4>5</vt:i4>
      </vt:variant>
      <vt:variant>
        <vt:lpwstr>https://ukri.sharepoint.com/:w:/r/sites/og_SP-Grants/TFS Opportunities/Onboarding Documents/Master Documents/3. Combined TFS Funding Finder Templates/Change backlog and decisions .docx?d=wc5fec15add734d54ab6211f3ee903d67&amp;csf=1&amp;web=1&amp;e=Rq2yIe</vt:lpwstr>
      </vt:variant>
      <vt:variant>
        <vt:lpwstr/>
      </vt:variant>
      <vt:variant>
        <vt:i4>5242918</vt:i4>
      </vt:variant>
      <vt:variant>
        <vt:i4>276</vt:i4>
      </vt:variant>
      <vt:variant>
        <vt:i4>0</vt:i4>
      </vt:variant>
      <vt:variant>
        <vt:i4>5</vt:i4>
      </vt:variant>
      <vt:variant>
        <vt:lpwstr>https://ukri.sharepoint.com/:w:/r/sites/og_SP-Grants/TFS Opportunities/Onboarding Documents/Master Documents/3. Combined TFS Funding Finder Templates/Change backlog and decisions .docx?d=wc5fec15add734d54ab6211f3ee903d67&amp;csf=1&amp;web=1&amp;e=Rq2yIe</vt:lpwstr>
      </vt:variant>
      <vt:variant>
        <vt:lpwstr/>
      </vt:variant>
      <vt:variant>
        <vt:i4>6815755</vt:i4>
      </vt:variant>
      <vt:variant>
        <vt:i4>273</vt:i4>
      </vt:variant>
      <vt:variant>
        <vt:i4>0</vt:i4>
      </vt:variant>
      <vt:variant>
        <vt:i4>5</vt:i4>
      </vt:variant>
      <vt:variant>
        <vt:lpwstr>https://ukri.sharepoint.com/:w:/r/sites/og_SP-Grants/TFS Opportunities/Onboarding Documents/Master Documents/4. Combined TFS Funding Finder Templates/Combined template content changes v1.0 to v1.1.docx?d=wd8580f504b684f26952274818f283cf7&amp;csf=1&amp;web=1&amp;e=mxUShb</vt:lpwstr>
      </vt:variant>
      <vt:variant>
        <vt:lpwstr/>
      </vt:variant>
      <vt:variant>
        <vt:i4>6815755</vt:i4>
      </vt:variant>
      <vt:variant>
        <vt:i4>270</vt:i4>
      </vt:variant>
      <vt:variant>
        <vt:i4>0</vt:i4>
      </vt:variant>
      <vt:variant>
        <vt:i4>5</vt:i4>
      </vt:variant>
      <vt:variant>
        <vt:lpwstr>https://ukri.sharepoint.com/:w:/r/sites/og_SP-Grants/TFS Opportunities/Onboarding Documents/Master Documents/4. Combined TFS Funding Finder Templates/Combined template content changes v1.0 to v1.1.docx?d=wd8580f504b684f26952274818f283cf7&amp;csf=1&amp;web=1&amp;e=mxUShb</vt:lpwstr>
      </vt:variant>
      <vt:variant>
        <vt:lpwstr/>
      </vt:variant>
      <vt:variant>
        <vt:i4>1048688</vt:i4>
      </vt:variant>
      <vt:variant>
        <vt:i4>267</vt:i4>
      </vt:variant>
      <vt:variant>
        <vt:i4>0</vt:i4>
      </vt:variant>
      <vt:variant>
        <vt:i4>5</vt:i4>
      </vt:variant>
      <vt:variant>
        <vt:lpwstr>mailto:datainfrastructure@esrc.ukri.org</vt:lpwstr>
      </vt:variant>
      <vt:variant>
        <vt:lpwstr/>
      </vt:variant>
      <vt:variant>
        <vt:i4>7733298</vt:i4>
      </vt:variant>
      <vt:variant>
        <vt:i4>264</vt:i4>
      </vt:variant>
      <vt:variant>
        <vt:i4>0</vt:i4>
      </vt:variant>
      <vt:variant>
        <vt:i4>5</vt:i4>
      </vt:variant>
      <vt:variant>
        <vt:lpwstr>https://www.gov.uk/guidance/export-controls-applying-to-academic-research</vt:lpwstr>
      </vt:variant>
      <vt:variant>
        <vt:lpwstr>when-uk-strategic-export-controls-apply</vt:lpwstr>
      </vt:variant>
      <vt:variant>
        <vt:i4>1048652</vt:i4>
      </vt:variant>
      <vt:variant>
        <vt:i4>261</vt:i4>
      </vt:variant>
      <vt:variant>
        <vt:i4>0</vt:i4>
      </vt:variant>
      <vt:variant>
        <vt:i4>5</vt:i4>
      </vt:variant>
      <vt:variant>
        <vt:lpwstr>https://www.gov.uk/government/publications/national-security-and-investment-act-guidance-on-notifiable-acquisitions/national-security-and-investment-act-guidance-on-notifiable-acquisitions</vt:lpwstr>
      </vt:variant>
      <vt:variant>
        <vt:lpwstr/>
      </vt:variant>
      <vt:variant>
        <vt:i4>7667757</vt:i4>
      </vt:variant>
      <vt:variant>
        <vt:i4>258</vt:i4>
      </vt:variant>
      <vt:variant>
        <vt:i4>0</vt:i4>
      </vt:variant>
      <vt:variant>
        <vt:i4>5</vt:i4>
      </vt:variant>
      <vt:variant>
        <vt:lpwstr>https://www.ukri.org/publications/esrc-equality-diversity-and-inclusion-action-plan/esrc-equality-diversity-and-inclusion-living-action-plan-2023-to-2025/</vt:lpwstr>
      </vt:variant>
      <vt:variant>
        <vt:lpwstr/>
      </vt:variant>
      <vt:variant>
        <vt:i4>917533</vt:i4>
      </vt:variant>
      <vt:variant>
        <vt:i4>255</vt:i4>
      </vt:variant>
      <vt:variant>
        <vt:i4>0</vt:i4>
      </vt:variant>
      <vt:variant>
        <vt:i4>5</vt:i4>
      </vt:variant>
      <vt:variant>
        <vt:lpwstr>https://www.ukri.org/what-we-do/supporting-healthy-research-and-innovation-culture/equality-diversity-and-inclusion/edi-strategy/</vt:lpwstr>
      </vt:variant>
      <vt:variant>
        <vt:lpwstr/>
      </vt:variant>
      <vt:variant>
        <vt:i4>393240</vt:i4>
      </vt:variant>
      <vt:variant>
        <vt:i4>252</vt:i4>
      </vt:variant>
      <vt:variant>
        <vt:i4>0</vt:i4>
      </vt:variant>
      <vt:variant>
        <vt:i4>5</vt:i4>
      </vt:variant>
      <vt:variant>
        <vt:lpwstr>https://www.ukri.org/councils/esrc/guidance-for-applicants/research-ethics-guidance/</vt:lpwstr>
      </vt:variant>
      <vt:variant>
        <vt:lpwstr/>
      </vt:variant>
      <vt:variant>
        <vt:i4>1966148</vt:i4>
      </vt:variant>
      <vt:variant>
        <vt:i4>249</vt:i4>
      </vt:variant>
      <vt:variant>
        <vt:i4>0</vt:i4>
      </vt:variant>
      <vt:variant>
        <vt:i4>5</vt:i4>
      </vt:variant>
      <vt:variant>
        <vt:lpwstr>https://www.ukri.org/publications/esrc-research-data-policy/</vt:lpwstr>
      </vt:variant>
      <vt:variant>
        <vt:lpwstr/>
      </vt:variant>
      <vt:variant>
        <vt:i4>7995488</vt:i4>
      </vt:variant>
      <vt:variant>
        <vt:i4>246</vt:i4>
      </vt:variant>
      <vt:variant>
        <vt:i4>0</vt:i4>
      </vt:variant>
      <vt:variant>
        <vt:i4>5</vt:i4>
      </vt:variant>
      <vt:variant>
        <vt:lpwstr>https://gbr01.safelinks.protection.outlook.com/?url=https%3A%2F%2Fwww.ukri.org%2Fapply-for-funding%2Fhow-to-apply%2Fdisability-and-accessibility-support-for-ukri-applicants-and-grant-holders%2F&amp;data=05%7C02%7CKirsty.Cook%40ukri.org%7C7adbda0b4a7a4f650e8608dcab06d6c6%7C8bb7e08edaa44a8e927efca38db04b7e%7C0%7C0%7C638573293106152396%7CUnknown%7CTWFpbGZsb3d8eyJWIjoiMC4wLjAwMDAiLCJQIjoiV2luMzIiLCJBTiI6Ik1haWwiLCJXVCI6Mn0%3D%7C0%7C%7C%7C&amp;sdata=B%2FwlkM%2FULWBtAPveNT07TsPii7NoaUEicJFIEs2e738%3D&amp;reserved=0</vt:lpwstr>
      </vt:variant>
      <vt:variant>
        <vt:lpwstr/>
      </vt:variant>
      <vt:variant>
        <vt:i4>3866679</vt:i4>
      </vt:variant>
      <vt:variant>
        <vt:i4>243</vt:i4>
      </vt:variant>
      <vt:variant>
        <vt:i4>0</vt:i4>
      </vt:variant>
      <vt:variant>
        <vt:i4>5</vt:i4>
      </vt:variant>
      <vt:variant>
        <vt:lpwstr>https://gbr01.safelinks.protection.outlook.com/?url=https%3A%2F%2Fwww.ukri.org%2Fpublications%2Fgenerative-artificial-intelligence-in-application-and-assessment-policy&amp;data=05%7C02%7CKirsty.Cook%40ukri.org%7C2a5f734cb2bf429cf8dc08dce1516f96%7C8bb7e08edaa44a8e927efca38db04b7e%7C0%7C0%7C638632987075935217%7CUnknown%7CTWFpbGZsb3d8eyJWIjoiMC4wLjAwMDAiLCJQIjoiV2luMzIiLCJBTiI6Ik1haWwiLCJXVCI6Mn0%3D%7C0%7C%7C%7C&amp;sdata=yW60pL28MnbLdTcRcEri9sku7F66F58%2FJVH7qYCIX9g%3D&amp;reserved=0</vt:lpwstr>
      </vt:variant>
      <vt:variant>
        <vt:lpwstr/>
      </vt:variant>
      <vt:variant>
        <vt:i4>8323140</vt:i4>
      </vt:variant>
      <vt:variant>
        <vt:i4>240</vt:i4>
      </vt:variant>
      <vt:variant>
        <vt:i4>0</vt:i4>
      </vt:variant>
      <vt:variant>
        <vt:i4>5</vt:i4>
      </vt:variant>
      <vt:variant>
        <vt:lpwstr/>
      </vt:variant>
      <vt:variant>
        <vt:lpwstr>_Questions_and_criteria</vt:lpwstr>
      </vt:variant>
      <vt:variant>
        <vt:i4>655452</vt:i4>
      </vt:variant>
      <vt:variant>
        <vt:i4>237</vt:i4>
      </vt:variant>
      <vt:variant>
        <vt:i4>0</vt:i4>
      </vt:variant>
      <vt:variant>
        <vt:i4>5</vt:i4>
      </vt:variant>
      <vt:variant>
        <vt:lpwstr>https://www.ukri.org/publications/roles-in-funding-applications/roles-in-funding-applications-eligibility-responsibilities-and-costings-guidance/</vt:lpwstr>
      </vt:variant>
      <vt:variant>
        <vt:lpwstr/>
      </vt:variant>
      <vt:variant>
        <vt:i4>4587584</vt:i4>
      </vt:variant>
      <vt:variant>
        <vt:i4>234</vt:i4>
      </vt:variant>
      <vt:variant>
        <vt:i4>0</vt:i4>
      </vt:variant>
      <vt:variant>
        <vt:i4>5</vt:i4>
      </vt:variant>
      <vt:variant>
        <vt:lpwstr/>
      </vt:variant>
      <vt:variant>
        <vt:lpwstr>_Core_team</vt:lpwstr>
      </vt:variant>
      <vt:variant>
        <vt:i4>7995428</vt:i4>
      </vt:variant>
      <vt:variant>
        <vt:i4>231</vt:i4>
      </vt:variant>
      <vt:variant>
        <vt:i4>0</vt:i4>
      </vt:variant>
      <vt:variant>
        <vt:i4>5</vt:i4>
      </vt:variant>
      <vt:variant>
        <vt:lpwstr>https://www.ukri.org/opportunity/embedding-methodological-development-in-social-science-research-2022/</vt:lpwstr>
      </vt:variant>
      <vt:variant>
        <vt:lpwstr/>
      </vt:variant>
      <vt:variant>
        <vt:i4>917585</vt:i4>
      </vt:variant>
      <vt:variant>
        <vt:i4>228</vt:i4>
      </vt:variant>
      <vt:variant>
        <vt:i4>0</vt:i4>
      </vt:variant>
      <vt:variant>
        <vt:i4>5</vt:i4>
      </vt:variant>
      <vt:variant>
        <vt:lpwstr>https://www.ukri.org/publications/esrc-data-infrastructure-strategy/</vt:lpwstr>
      </vt:variant>
      <vt:variant>
        <vt:lpwstr/>
      </vt:variant>
      <vt:variant>
        <vt:i4>7405628</vt:i4>
      </vt:variant>
      <vt:variant>
        <vt:i4>225</vt:i4>
      </vt:variant>
      <vt:variant>
        <vt:i4>0</vt:i4>
      </vt:variant>
      <vt:variant>
        <vt:i4>5</vt:i4>
      </vt:variant>
      <vt:variant>
        <vt:lpwstr>https://www.ukri.org/publications/review-of-esrcs-cohort-studies-2024-to-2025/</vt:lpwstr>
      </vt:variant>
      <vt:variant>
        <vt:lpwstr/>
      </vt:variant>
      <vt:variant>
        <vt:i4>6881322</vt:i4>
      </vt:variant>
      <vt:variant>
        <vt:i4>222</vt:i4>
      </vt:variant>
      <vt:variant>
        <vt:i4>0</vt:i4>
      </vt:variant>
      <vt:variant>
        <vt:i4>5</vt:i4>
      </vt:variant>
      <vt:variant>
        <vt:lpwstr>https://www.ukri.org/about-us/policies-standards-and-data/corporate-policies-and-standards/</vt:lpwstr>
      </vt:variant>
      <vt:variant>
        <vt:lpwstr/>
      </vt:variant>
      <vt:variant>
        <vt:i4>196673</vt:i4>
      </vt:variant>
      <vt:variant>
        <vt:i4>219</vt:i4>
      </vt:variant>
      <vt:variant>
        <vt:i4>0</vt:i4>
      </vt:variant>
      <vt:variant>
        <vt:i4>5</vt:i4>
      </vt:variant>
      <vt:variant>
        <vt:lpwstr>https://www.ukri.org/opportunity/pain-research-data-hub/</vt:lpwstr>
      </vt:variant>
      <vt:variant>
        <vt:lpwstr/>
      </vt:variant>
      <vt:variant>
        <vt:i4>5898267</vt:i4>
      </vt:variant>
      <vt:variant>
        <vt:i4>216</vt:i4>
      </vt:variant>
      <vt:variant>
        <vt:i4>0</vt:i4>
      </vt:variant>
      <vt:variant>
        <vt:i4>5</vt:i4>
      </vt:variant>
      <vt:variant>
        <vt:lpwstr>https://www.ukri.org/apply-for-funding/develop-your-application/how-applicants-use-the-ukri-funding-service/</vt:lpwstr>
      </vt:variant>
      <vt:variant>
        <vt:lpwstr/>
      </vt:variant>
      <vt:variant>
        <vt:i4>2752540</vt:i4>
      </vt:variant>
      <vt:variant>
        <vt:i4>213</vt:i4>
      </vt:variant>
      <vt:variant>
        <vt:i4>0</vt:i4>
      </vt:variant>
      <vt:variant>
        <vt:i4>5</vt:i4>
      </vt:variant>
      <vt:variant>
        <vt:lpwstr>mailto:support@funding-service.ukri.org</vt:lpwstr>
      </vt:variant>
      <vt:variant>
        <vt:lpwstr/>
      </vt:variant>
      <vt:variant>
        <vt:i4>1048688</vt:i4>
      </vt:variant>
      <vt:variant>
        <vt:i4>210</vt:i4>
      </vt:variant>
      <vt:variant>
        <vt:i4>0</vt:i4>
      </vt:variant>
      <vt:variant>
        <vt:i4>5</vt:i4>
      </vt:variant>
      <vt:variant>
        <vt:lpwstr>mailto:datainfrastructure@esrc.ukri.org</vt:lpwstr>
      </vt:variant>
      <vt:variant>
        <vt:lpwstr/>
      </vt:variant>
      <vt:variant>
        <vt:i4>2097267</vt:i4>
      </vt:variant>
      <vt:variant>
        <vt:i4>207</vt:i4>
      </vt:variant>
      <vt:variant>
        <vt:i4>0</vt:i4>
      </vt:variant>
      <vt:variant>
        <vt:i4>5</vt:i4>
      </vt:variant>
      <vt:variant>
        <vt:lpwstr>https://www.ukri.org/publications/generative-artificial-intelligence-in-application-and-assessment-policy/</vt:lpwstr>
      </vt:variant>
      <vt:variant>
        <vt:lpwstr/>
      </vt:variant>
      <vt:variant>
        <vt:i4>1441804</vt:i4>
      </vt:variant>
      <vt:variant>
        <vt:i4>204</vt:i4>
      </vt:variant>
      <vt:variant>
        <vt:i4>0</vt:i4>
      </vt:variant>
      <vt:variant>
        <vt:i4>5</vt:i4>
      </vt:variant>
      <vt:variant>
        <vt:lpwstr>https://www.ukri.org/publications/ukri-principles-of-assessment-and-decision-making/</vt:lpwstr>
      </vt:variant>
      <vt:variant>
        <vt:lpwstr/>
      </vt:variant>
      <vt:variant>
        <vt:i4>5046359</vt:i4>
      </vt:variant>
      <vt:variant>
        <vt:i4>201</vt:i4>
      </vt:variant>
      <vt:variant>
        <vt:i4>0</vt:i4>
      </vt:variant>
      <vt:variant>
        <vt:i4>5</vt:i4>
      </vt:variant>
      <vt:variant>
        <vt:lpwstr>https://sfdora.org/read/</vt:lpwstr>
      </vt:variant>
      <vt:variant>
        <vt:lpwstr/>
      </vt:variant>
      <vt:variant>
        <vt:i4>1114128</vt:i4>
      </vt:variant>
      <vt:variant>
        <vt:i4>198</vt:i4>
      </vt:variant>
      <vt:variant>
        <vt:i4>0</vt:i4>
      </vt:variant>
      <vt:variant>
        <vt:i4>5</vt:i4>
      </vt:variant>
      <vt:variant>
        <vt:lpwstr>https://www.ukri.org/apply-for-funding/how-we-make-decisions/</vt:lpwstr>
      </vt:variant>
      <vt:variant>
        <vt:lpwstr/>
      </vt:variant>
      <vt:variant>
        <vt:i4>6750243</vt:i4>
      </vt:variant>
      <vt:variant>
        <vt:i4>195</vt:i4>
      </vt:variant>
      <vt:variant>
        <vt:i4>0</vt:i4>
      </vt:variant>
      <vt:variant>
        <vt:i4>5</vt:i4>
      </vt:variant>
      <vt:variant>
        <vt:lpwstr>https://www.ukri.org/apply-for-funding/disability-and-accessibility-support-for-ukri-applicants-and-grant-holders/</vt:lpwstr>
      </vt:variant>
      <vt:variant>
        <vt:lpwstr/>
      </vt:variant>
      <vt:variant>
        <vt:i4>7733298</vt:i4>
      </vt:variant>
      <vt:variant>
        <vt:i4>192</vt:i4>
      </vt:variant>
      <vt:variant>
        <vt:i4>0</vt:i4>
      </vt:variant>
      <vt:variant>
        <vt:i4>5</vt:i4>
      </vt:variant>
      <vt:variant>
        <vt:lpwstr>https://www.gov.uk/guidance/export-controls-applying-to-academic-research</vt:lpwstr>
      </vt:variant>
      <vt:variant>
        <vt:lpwstr>when-uk-strategic-export-controls-apply</vt:lpwstr>
      </vt:variant>
      <vt:variant>
        <vt:i4>1048652</vt:i4>
      </vt:variant>
      <vt:variant>
        <vt:i4>189</vt:i4>
      </vt:variant>
      <vt:variant>
        <vt:i4>0</vt:i4>
      </vt:variant>
      <vt:variant>
        <vt:i4>5</vt:i4>
      </vt:variant>
      <vt:variant>
        <vt:lpwstr>https://www.gov.uk/government/publications/national-security-and-investment-act-guidance-on-notifiable-acquisitions/national-security-and-investment-act-guidance-on-notifiable-acquisitions</vt:lpwstr>
      </vt:variant>
      <vt:variant>
        <vt:lpwstr/>
      </vt:variant>
      <vt:variant>
        <vt:i4>7667757</vt:i4>
      </vt:variant>
      <vt:variant>
        <vt:i4>186</vt:i4>
      </vt:variant>
      <vt:variant>
        <vt:i4>0</vt:i4>
      </vt:variant>
      <vt:variant>
        <vt:i4>5</vt:i4>
      </vt:variant>
      <vt:variant>
        <vt:lpwstr>https://www.ukri.org/publications/esrc-equality-diversity-and-inclusion-action-plan/esrc-equality-diversity-and-inclusion-living-action-plan-2023-to-2025/</vt:lpwstr>
      </vt:variant>
      <vt:variant>
        <vt:lpwstr/>
      </vt:variant>
      <vt:variant>
        <vt:i4>917533</vt:i4>
      </vt:variant>
      <vt:variant>
        <vt:i4>183</vt:i4>
      </vt:variant>
      <vt:variant>
        <vt:i4>0</vt:i4>
      </vt:variant>
      <vt:variant>
        <vt:i4>5</vt:i4>
      </vt:variant>
      <vt:variant>
        <vt:lpwstr>https://www.ukri.org/what-we-do/supporting-healthy-research-and-innovation-culture/equality-diversity-and-inclusion/edi-strategy/</vt:lpwstr>
      </vt:variant>
      <vt:variant>
        <vt:lpwstr/>
      </vt:variant>
      <vt:variant>
        <vt:i4>393240</vt:i4>
      </vt:variant>
      <vt:variant>
        <vt:i4>180</vt:i4>
      </vt:variant>
      <vt:variant>
        <vt:i4>0</vt:i4>
      </vt:variant>
      <vt:variant>
        <vt:i4>5</vt:i4>
      </vt:variant>
      <vt:variant>
        <vt:lpwstr>https://www.ukri.org/councils/esrc/guidance-for-applicants/research-ethics-guidance/</vt:lpwstr>
      </vt:variant>
      <vt:variant>
        <vt:lpwstr/>
      </vt:variant>
      <vt:variant>
        <vt:i4>1966148</vt:i4>
      </vt:variant>
      <vt:variant>
        <vt:i4>177</vt:i4>
      </vt:variant>
      <vt:variant>
        <vt:i4>0</vt:i4>
      </vt:variant>
      <vt:variant>
        <vt:i4>5</vt:i4>
      </vt:variant>
      <vt:variant>
        <vt:lpwstr>https://www.ukri.org/publications/esrc-research-data-policy/</vt:lpwstr>
      </vt:variant>
      <vt:variant>
        <vt:lpwstr/>
      </vt:variant>
      <vt:variant>
        <vt:i4>393240</vt:i4>
      </vt:variant>
      <vt:variant>
        <vt:i4>174</vt:i4>
      </vt:variant>
      <vt:variant>
        <vt:i4>0</vt:i4>
      </vt:variant>
      <vt:variant>
        <vt:i4>5</vt:i4>
      </vt:variant>
      <vt:variant>
        <vt:lpwstr>https://www.ukri.org/councils/esrc/guidance-for-applicants/research-ethics-guidance/</vt:lpwstr>
      </vt:variant>
      <vt:variant>
        <vt:lpwstr/>
      </vt:variant>
      <vt:variant>
        <vt:i4>1966148</vt:i4>
      </vt:variant>
      <vt:variant>
        <vt:i4>171</vt:i4>
      </vt:variant>
      <vt:variant>
        <vt:i4>0</vt:i4>
      </vt:variant>
      <vt:variant>
        <vt:i4>5</vt:i4>
      </vt:variant>
      <vt:variant>
        <vt:lpwstr>https://www.ukri.org/publications/esrc-research-data-policy/</vt:lpwstr>
      </vt:variant>
      <vt:variant>
        <vt:lpwstr/>
      </vt:variant>
      <vt:variant>
        <vt:i4>5111835</vt:i4>
      </vt:variant>
      <vt:variant>
        <vt:i4>168</vt:i4>
      </vt:variant>
      <vt:variant>
        <vt:i4>0</vt:i4>
      </vt:variant>
      <vt:variant>
        <vt:i4>5</vt:i4>
      </vt:variant>
      <vt:variant>
        <vt:lpwstr>https://methodsconsultingltd-my.sharepoint.com/personal/michael_branson_methods_co_uk/Documents/Documents/UKRI/Templates/Combined TFS Funding Finder Template v1.1 Draft.docx</vt:lpwstr>
      </vt:variant>
      <vt:variant>
        <vt:lpwstr>_msocom_1</vt:lpwstr>
      </vt:variant>
      <vt:variant>
        <vt:i4>5374043</vt:i4>
      </vt:variant>
      <vt:variant>
        <vt:i4>165</vt:i4>
      </vt:variant>
      <vt:variant>
        <vt:i4>0</vt:i4>
      </vt:variant>
      <vt:variant>
        <vt:i4>5</vt:i4>
      </vt:variant>
      <vt:variant>
        <vt:lpwstr>https://www.ukri.org/manage-your-award/publishing-your-research-findings/making-your-research-data-open/</vt:lpwstr>
      </vt:variant>
      <vt:variant>
        <vt:lpwstr/>
      </vt:variant>
      <vt:variant>
        <vt:i4>1638424</vt:i4>
      </vt:variant>
      <vt:variant>
        <vt:i4>162</vt:i4>
      </vt:variant>
      <vt:variant>
        <vt:i4>0</vt:i4>
      </vt:variant>
      <vt:variant>
        <vt:i4>5</vt:i4>
      </vt:variant>
      <vt:variant>
        <vt:lpwstr>https://www.ukri.org/manage-your-award/good-research-resource-hub/responsible-innovation/</vt:lpwstr>
      </vt:variant>
      <vt:variant>
        <vt:lpwstr/>
      </vt:variant>
      <vt:variant>
        <vt:i4>7929974</vt:i4>
      </vt:variant>
      <vt:variant>
        <vt:i4>159</vt:i4>
      </vt:variant>
      <vt:variant>
        <vt:i4>0</vt:i4>
      </vt:variant>
      <vt:variant>
        <vt:i4>5</vt:i4>
      </vt:variant>
      <vt:variant>
        <vt:lpwstr>https://www.ukri.org/manage-your-award/good-research-resource-hub/ethical-research-and-innovation/ukri-position-statement-on-funding-ethical-research/</vt:lpwstr>
      </vt:variant>
      <vt:variant>
        <vt:lpwstr/>
      </vt:variant>
      <vt:variant>
        <vt:i4>983132</vt:i4>
      </vt:variant>
      <vt:variant>
        <vt:i4>156</vt:i4>
      </vt:variant>
      <vt:variant>
        <vt:i4>0</vt:i4>
      </vt:variant>
      <vt:variant>
        <vt:i4>5</vt:i4>
      </vt:variant>
      <vt:variant>
        <vt:lpwstr>https://ukri.sharepoint.com/:w:/r/sites/og_SP-Grants/_layouts/15/doc2.aspx?sourcedoc=%7Bd4ceff3e-f4c4-43f1-9731-ffd1b7f4c69f%7D&amp;action=edit&amp;wdPid=464669cb&amp;CID=25553109-733E-4D4F-A1AA-3EE41DC6A116</vt:lpwstr>
      </vt:variant>
      <vt:variant>
        <vt:lpwstr/>
      </vt:variant>
      <vt:variant>
        <vt:i4>6029432</vt:i4>
      </vt:variant>
      <vt:variant>
        <vt:i4>153</vt:i4>
      </vt:variant>
      <vt:variant>
        <vt:i4>0</vt:i4>
      </vt:variant>
      <vt:variant>
        <vt:i4>5</vt:i4>
      </vt:variant>
      <vt:variant>
        <vt:lpwstr>mailto:international@ukri.org</vt:lpwstr>
      </vt:variant>
      <vt:variant>
        <vt:lpwstr/>
      </vt:variant>
      <vt:variant>
        <vt:i4>917578</vt:i4>
      </vt:variant>
      <vt:variant>
        <vt:i4>150</vt:i4>
      </vt:variant>
      <vt:variant>
        <vt:i4>0</vt:i4>
      </vt:variant>
      <vt:variant>
        <vt:i4>5</vt:i4>
      </vt:variant>
      <vt:variant>
        <vt:lpwstr>https://www.ukri.org/publications/roles-in-funding-applications/</vt:lpwstr>
      </vt:variant>
      <vt:variant>
        <vt:lpwstr/>
      </vt:variant>
      <vt:variant>
        <vt:i4>92</vt:i4>
      </vt:variant>
      <vt:variant>
        <vt:i4>147</vt:i4>
      </vt:variant>
      <vt:variant>
        <vt:i4>0</vt:i4>
      </vt:variant>
      <vt:variant>
        <vt:i4>5</vt:i4>
      </vt:variant>
      <vt:variant>
        <vt:lpwstr>https://www.ukri.org/apply-for-funding/develop-your-application/resume-for-research-and-innovation-r4ri-guidance/</vt:lpwstr>
      </vt:variant>
      <vt:variant>
        <vt:lpwstr/>
      </vt:variant>
      <vt:variant>
        <vt:i4>6946863</vt:i4>
      </vt:variant>
      <vt:variant>
        <vt:i4>144</vt:i4>
      </vt:variant>
      <vt:variant>
        <vt:i4>0</vt:i4>
      </vt:variant>
      <vt:variant>
        <vt:i4>5</vt:i4>
      </vt:variant>
      <vt:variant>
        <vt:lpwstr>https://www.ukri.org/apply-for-funding/before-you-apply/resume-for-research-and-innovation-r4ri-guidance/</vt:lpwstr>
      </vt:variant>
      <vt:variant>
        <vt:lpwstr>:~:text=UKRI%20committed%20to%20adopting%20a,UKRI%20throughout%202022%20and%202023.</vt:lpwstr>
      </vt:variant>
      <vt:variant>
        <vt:i4>983132</vt:i4>
      </vt:variant>
      <vt:variant>
        <vt:i4>141</vt:i4>
      </vt:variant>
      <vt:variant>
        <vt:i4>0</vt:i4>
      </vt:variant>
      <vt:variant>
        <vt:i4>5</vt:i4>
      </vt:variant>
      <vt:variant>
        <vt:lpwstr>https://ukri.sharepoint.com/:w:/r/sites/og_SP-Grants/_layouts/15/doc2.aspx?sourcedoc=%7Bd4ceff3e-f4c4-43f1-9731-ffd1b7f4c69f%7D&amp;action=edit&amp;wdPid=464669cb&amp;CID=25553109-733E-4D4F-A1AA-3EE41DC6A116</vt:lpwstr>
      </vt:variant>
      <vt:variant>
        <vt:lpwstr/>
      </vt:variant>
      <vt:variant>
        <vt:i4>983132</vt:i4>
      </vt:variant>
      <vt:variant>
        <vt:i4>138</vt:i4>
      </vt:variant>
      <vt:variant>
        <vt:i4>0</vt:i4>
      </vt:variant>
      <vt:variant>
        <vt:i4>5</vt:i4>
      </vt:variant>
      <vt:variant>
        <vt:lpwstr>https://ukri.sharepoint.com/:w:/r/sites/og_SP-Grants/_layouts/15/doc2.aspx?sourcedoc=%7Bd4ceff3e-f4c4-43f1-9731-ffd1b7f4c69f%7D&amp;action=edit&amp;wdPid=464669cb&amp;CID=25553109-733E-4D4F-A1AA-3EE41DC6A116</vt:lpwstr>
      </vt:variant>
      <vt:variant>
        <vt:lpwstr/>
      </vt:variant>
      <vt:variant>
        <vt:i4>983132</vt:i4>
      </vt:variant>
      <vt:variant>
        <vt:i4>135</vt:i4>
      </vt:variant>
      <vt:variant>
        <vt:i4>0</vt:i4>
      </vt:variant>
      <vt:variant>
        <vt:i4>5</vt:i4>
      </vt:variant>
      <vt:variant>
        <vt:lpwstr>https://ukri.sharepoint.com/:w:/r/sites/og_SP-Grants/_layouts/15/doc2.aspx?sourcedoc=%7Bd4ceff3e-f4c4-43f1-9731-ffd1b7f4c69f%7D&amp;action=edit&amp;wdPid=464669cb&amp;CID=25553109-733E-4D4F-A1AA-3EE41DC6A116</vt:lpwstr>
      </vt:variant>
      <vt:variant>
        <vt:lpwstr/>
      </vt:variant>
      <vt:variant>
        <vt:i4>5570612</vt:i4>
      </vt:variant>
      <vt:variant>
        <vt:i4>132</vt:i4>
      </vt:variant>
      <vt:variant>
        <vt:i4>0</vt:i4>
      </vt:variant>
      <vt:variant>
        <vt:i4>5</vt:i4>
      </vt:variant>
      <vt:variant>
        <vt:lpwstr>https://ukri.sharepoint.com/sites/og_SP-Grants/Lists/Questions Library for Onboarding TFS Opportunities/AllItems.aspx</vt:lpwstr>
      </vt:variant>
      <vt:variant>
        <vt:lpwstr/>
      </vt:variant>
      <vt:variant>
        <vt:i4>983132</vt:i4>
      </vt:variant>
      <vt:variant>
        <vt:i4>129</vt:i4>
      </vt:variant>
      <vt:variant>
        <vt:i4>0</vt:i4>
      </vt:variant>
      <vt:variant>
        <vt:i4>5</vt:i4>
      </vt:variant>
      <vt:variant>
        <vt:lpwstr>https://ukri.sharepoint.com/:w:/r/sites/og_SP-Grants/_layouts/15/doc2.aspx?sourcedoc=%7Bd4ceff3e-f4c4-43f1-9731-ffd1b7f4c69f%7D&amp;action=edit&amp;wdPid=464669cb&amp;CID=25553109-733E-4D4F-A1AA-3EE41DC6A116</vt:lpwstr>
      </vt:variant>
      <vt:variant>
        <vt:lpwstr/>
      </vt:variant>
      <vt:variant>
        <vt:i4>655452</vt:i4>
      </vt:variant>
      <vt:variant>
        <vt:i4>126</vt:i4>
      </vt:variant>
      <vt:variant>
        <vt:i4>0</vt:i4>
      </vt:variant>
      <vt:variant>
        <vt:i4>5</vt:i4>
      </vt:variant>
      <vt:variant>
        <vt:lpwstr>https://www.ukri.org/publications/roles-in-funding-applications/roles-in-funding-applications-eligibility-responsibilities-and-costings-guidance/</vt:lpwstr>
      </vt:variant>
      <vt:variant>
        <vt:lpwstr/>
      </vt:variant>
      <vt:variant>
        <vt:i4>4259854</vt:i4>
      </vt:variant>
      <vt:variant>
        <vt:i4>123</vt:i4>
      </vt:variant>
      <vt:variant>
        <vt:i4>0</vt:i4>
      </vt:variant>
      <vt:variant>
        <vt:i4>5</vt:i4>
      </vt:variant>
      <vt:variant>
        <vt:lpwstr>https://gtr.ukri.org/</vt:lpwstr>
      </vt:variant>
      <vt:variant>
        <vt:lpwstr/>
      </vt:variant>
      <vt:variant>
        <vt:i4>4653134</vt:i4>
      </vt:variant>
      <vt:variant>
        <vt:i4>120</vt:i4>
      </vt:variant>
      <vt:variant>
        <vt:i4>0</vt:i4>
      </vt:variant>
      <vt:variant>
        <vt:i4>5</vt:i4>
      </vt:variant>
      <vt:variant>
        <vt:lpwstr>https://www.ukri.org/what-we-offer/what-we-have-funded/esrc/</vt:lpwstr>
      </vt:variant>
      <vt:variant>
        <vt:lpwstr/>
      </vt:variant>
      <vt:variant>
        <vt:i4>4915205</vt:i4>
      </vt:variant>
      <vt:variant>
        <vt:i4>117</vt:i4>
      </vt:variant>
      <vt:variant>
        <vt:i4>0</vt:i4>
      </vt:variant>
      <vt:variant>
        <vt:i4>5</vt:i4>
      </vt:variant>
      <vt:variant>
        <vt:lpwstr>https://www.ukri.org/about-us/privacy-notice/</vt:lpwstr>
      </vt:variant>
      <vt:variant>
        <vt:lpwstr/>
      </vt:variant>
      <vt:variant>
        <vt:i4>1048688</vt:i4>
      </vt:variant>
      <vt:variant>
        <vt:i4>114</vt:i4>
      </vt:variant>
      <vt:variant>
        <vt:i4>0</vt:i4>
      </vt:variant>
      <vt:variant>
        <vt:i4>5</vt:i4>
      </vt:variant>
      <vt:variant>
        <vt:lpwstr>mailto:datainfrastructure@esrc.ukri.org</vt:lpwstr>
      </vt:variant>
      <vt:variant>
        <vt:lpwstr/>
      </vt:variant>
      <vt:variant>
        <vt:i4>4915205</vt:i4>
      </vt:variant>
      <vt:variant>
        <vt:i4>111</vt:i4>
      </vt:variant>
      <vt:variant>
        <vt:i4>0</vt:i4>
      </vt:variant>
      <vt:variant>
        <vt:i4>5</vt:i4>
      </vt:variant>
      <vt:variant>
        <vt:lpwstr>https://www.ukri.org/about-us/privacy-notice/</vt:lpwstr>
      </vt:variant>
      <vt:variant>
        <vt:lpwstr/>
      </vt:variant>
      <vt:variant>
        <vt:i4>2097267</vt:i4>
      </vt:variant>
      <vt:variant>
        <vt:i4>108</vt:i4>
      </vt:variant>
      <vt:variant>
        <vt:i4>0</vt:i4>
      </vt:variant>
      <vt:variant>
        <vt:i4>5</vt:i4>
      </vt:variant>
      <vt:variant>
        <vt:lpwstr>https://www.ukri.org/publications/generative-artificial-intelligence-in-application-and-assessment-policy/</vt:lpwstr>
      </vt:variant>
      <vt:variant>
        <vt:lpwstr/>
      </vt:variant>
      <vt:variant>
        <vt:i4>6225995</vt:i4>
      </vt:variant>
      <vt:variant>
        <vt:i4>105</vt:i4>
      </vt:variant>
      <vt:variant>
        <vt:i4>0</vt:i4>
      </vt:variant>
      <vt:variant>
        <vt:i4>5</vt:i4>
      </vt:variant>
      <vt:variant>
        <vt:lpwstr>https://www.ukri.org/apply-for-funding/how-we-make-decisions/how-reviewers-use-the-ukri-funding-service/</vt:lpwstr>
      </vt:variant>
      <vt:variant>
        <vt:lpwstr/>
      </vt:variant>
      <vt:variant>
        <vt:i4>3866674</vt:i4>
      </vt:variant>
      <vt:variant>
        <vt:i4>102</vt:i4>
      </vt:variant>
      <vt:variant>
        <vt:i4>0</vt:i4>
      </vt:variant>
      <vt:variant>
        <vt:i4>5</vt:i4>
      </vt:variant>
      <vt:variant>
        <vt:lpwstr>https://www.ukri.org/apply-for-funding/develop-your-application/how-research-offices-use-the-ukri-funding-service/</vt:lpwstr>
      </vt:variant>
      <vt:variant>
        <vt:lpwstr/>
      </vt:variant>
      <vt:variant>
        <vt:i4>5898267</vt:i4>
      </vt:variant>
      <vt:variant>
        <vt:i4>99</vt:i4>
      </vt:variant>
      <vt:variant>
        <vt:i4>0</vt:i4>
      </vt:variant>
      <vt:variant>
        <vt:i4>5</vt:i4>
      </vt:variant>
      <vt:variant>
        <vt:lpwstr>https://www.ukri.org/apply-for-funding/develop-your-application/how-applicants-use-the-ukri-funding-service/</vt:lpwstr>
      </vt:variant>
      <vt:variant>
        <vt:lpwstr/>
      </vt:variant>
      <vt:variant>
        <vt:i4>9044091</vt:i4>
      </vt:variant>
      <vt:variant>
        <vt:i4>96</vt:i4>
      </vt:variant>
      <vt:variant>
        <vt:i4>0</vt:i4>
      </vt:variant>
      <vt:variant>
        <vt:i4>5</vt:i4>
      </vt:variant>
      <vt:variant>
        <vt:lpwstr>mailto:support@funding-service.ukri.org </vt:lpwstr>
      </vt:variant>
      <vt:variant>
        <vt:lpwstr/>
      </vt:variant>
      <vt:variant>
        <vt:i4>4063347</vt:i4>
      </vt:variant>
      <vt:variant>
        <vt:i4>93</vt:i4>
      </vt:variant>
      <vt:variant>
        <vt:i4>0</vt:i4>
      </vt:variant>
      <vt:variant>
        <vt:i4>5</vt:i4>
      </vt:variant>
      <vt:variant>
        <vt:lpwstr>https://www.ukri.org/manage-your-award/good-research-resource-hub/trusted-research-and-innovation/</vt:lpwstr>
      </vt:variant>
      <vt:variant>
        <vt:lpwstr/>
      </vt:variant>
      <vt:variant>
        <vt:i4>4849671</vt:i4>
      </vt:variant>
      <vt:variant>
        <vt:i4>90</vt:i4>
      </vt:variant>
      <vt:variant>
        <vt:i4>0</vt:i4>
      </vt:variant>
      <vt:variant>
        <vt:i4>5</vt:i4>
      </vt:variant>
      <vt:variant>
        <vt:lpwstr>https://www.ukri.org/publications/ukri-trusted-research-and-innovation-guidance/</vt:lpwstr>
      </vt:variant>
      <vt:variant>
        <vt:lpwstr/>
      </vt:variant>
      <vt:variant>
        <vt:i4>3276852</vt:i4>
      </vt:variant>
      <vt:variant>
        <vt:i4>87</vt:i4>
      </vt:variant>
      <vt:variant>
        <vt:i4>0</vt:i4>
      </vt:variant>
      <vt:variant>
        <vt:i4>5</vt:i4>
      </vt:variant>
      <vt:variant>
        <vt:lpwstr>https://esrc.ukri.org/funding/guidance-for-applicants/research-ethics/</vt:lpwstr>
      </vt:variant>
      <vt:variant>
        <vt:lpwstr/>
      </vt:variant>
      <vt:variant>
        <vt:i4>1966150</vt:i4>
      </vt:variant>
      <vt:variant>
        <vt:i4>84</vt:i4>
      </vt:variant>
      <vt:variant>
        <vt:i4>0</vt:i4>
      </vt:variant>
      <vt:variant>
        <vt:i4>5</vt:i4>
      </vt:variant>
      <vt:variant>
        <vt:lpwstr>https://www.techniciancommitment.org.uk/</vt:lpwstr>
      </vt:variant>
      <vt:variant>
        <vt:lpwstr/>
      </vt:variant>
      <vt:variant>
        <vt:i4>2949218</vt:i4>
      </vt:variant>
      <vt:variant>
        <vt:i4>81</vt:i4>
      </vt:variant>
      <vt:variant>
        <vt:i4>0</vt:i4>
      </vt:variant>
      <vt:variant>
        <vt:i4>5</vt:i4>
      </vt:variant>
      <vt:variant>
        <vt:lpwstr>https://gbr01.safelinks.protection.outlook.com/?url=https%3A%2F%2Fwww.techniciancommitment.org.uk%2F&amp;data=05%7C01%7CMichael.Branson%40associate.ukri.org%7C7cc588e6342d4b9cf66c08dacd5a2645%7C8bb7e08edaa44a8e927efca38db04b7e%7C0%7C0%7C638048084307096156%7CUnknown%7CTWFpbGZsb3d8eyJWIjoiMC4wLjAwMDAiLCJQIjoiV2luMzIiLCJBTiI6Ik1haWwiLCJXVCI6Mn0%3D%7C3000%7C%7C%7C&amp;sdata=%2FhC4f67lgM2no2Kqb3DkOjxOFWmWw96GSCXcOXK7lhU%3D&amp;reserved=0</vt:lpwstr>
      </vt:variant>
      <vt:variant>
        <vt:lpwstr/>
      </vt:variant>
      <vt:variant>
        <vt:i4>4390942</vt:i4>
      </vt:variant>
      <vt:variant>
        <vt:i4>78</vt:i4>
      </vt:variant>
      <vt:variant>
        <vt:i4>0</vt:i4>
      </vt:variant>
      <vt:variant>
        <vt:i4>5</vt:i4>
      </vt:variant>
      <vt:variant>
        <vt:lpwstr>https://researcherdevelopmentconcordat.ac.uk/</vt:lpwstr>
      </vt:variant>
      <vt:variant>
        <vt:lpwstr/>
      </vt:variant>
      <vt:variant>
        <vt:i4>6422650</vt:i4>
      </vt:variant>
      <vt:variant>
        <vt:i4>75</vt:i4>
      </vt:variant>
      <vt:variant>
        <vt:i4>0</vt:i4>
      </vt:variant>
      <vt:variant>
        <vt:i4>5</vt:i4>
      </vt:variant>
      <vt:variant>
        <vt:lpwstr>https://www.ukri.org/councils/esrc/guidance-for-applicants/impact-innovation-and-interdisciplinarity-expectations/</vt:lpwstr>
      </vt:variant>
      <vt:variant>
        <vt:lpwstr/>
      </vt:variant>
      <vt:variant>
        <vt:i4>4653124</vt:i4>
      </vt:variant>
      <vt:variant>
        <vt:i4>72</vt:i4>
      </vt:variant>
      <vt:variant>
        <vt:i4>0</vt:i4>
      </vt:variant>
      <vt:variant>
        <vt:i4>5</vt:i4>
      </vt:variant>
      <vt:variant>
        <vt:lpwstr>https://www.ukri.org/publications/including-impact-in-your-research-proposal/</vt:lpwstr>
      </vt:variant>
      <vt:variant>
        <vt:lpwstr/>
      </vt:variant>
      <vt:variant>
        <vt:i4>2228317</vt:i4>
      </vt:variant>
      <vt:variant>
        <vt:i4>69</vt:i4>
      </vt:variant>
      <vt:variant>
        <vt:i4>0</vt:i4>
      </vt:variant>
      <vt:variant>
        <vt:i4>5</vt:i4>
      </vt:variant>
      <vt:variant>
        <vt:lpwstr>mailto:datasharing@ukdataservice.ac.uk</vt:lpwstr>
      </vt:variant>
      <vt:variant>
        <vt:lpwstr/>
      </vt:variant>
      <vt:variant>
        <vt:i4>6225929</vt:i4>
      </vt:variant>
      <vt:variant>
        <vt:i4>66</vt:i4>
      </vt:variant>
      <vt:variant>
        <vt:i4>0</vt:i4>
      </vt:variant>
      <vt:variant>
        <vt:i4>5</vt:i4>
      </vt:variant>
      <vt:variant>
        <vt:lpwstr>https://ukdataservice.ac.uk/learning-hub/research-data-management/plan-to-share/esrc-data-management-plan-and-policy/</vt:lpwstr>
      </vt:variant>
      <vt:variant>
        <vt:lpwstr/>
      </vt:variant>
      <vt:variant>
        <vt:i4>6815781</vt:i4>
      </vt:variant>
      <vt:variant>
        <vt:i4>63</vt:i4>
      </vt:variant>
      <vt:variant>
        <vt:i4>0</vt:i4>
      </vt:variant>
      <vt:variant>
        <vt:i4>5</vt:i4>
      </vt:variant>
      <vt:variant>
        <vt:lpwstr>https://ukdataservice.ac.uk/learning-hub/research-data-management/</vt:lpwstr>
      </vt:variant>
      <vt:variant>
        <vt:lpwstr/>
      </vt:variant>
      <vt:variant>
        <vt:i4>1966148</vt:i4>
      </vt:variant>
      <vt:variant>
        <vt:i4>60</vt:i4>
      </vt:variant>
      <vt:variant>
        <vt:i4>0</vt:i4>
      </vt:variant>
      <vt:variant>
        <vt:i4>5</vt:i4>
      </vt:variant>
      <vt:variant>
        <vt:lpwstr>https://www.ukri.org/publications/esrc-research-data-policy/</vt:lpwstr>
      </vt:variant>
      <vt:variant>
        <vt:lpwstr/>
      </vt:variant>
      <vt:variant>
        <vt:i4>2228331</vt:i4>
      </vt:variant>
      <vt:variant>
        <vt:i4>57</vt:i4>
      </vt:variant>
      <vt:variant>
        <vt:i4>0</vt:i4>
      </vt:variant>
      <vt:variant>
        <vt:i4>5</vt:i4>
      </vt:variant>
      <vt:variant>
        <vt:lpwstr>https://www.ukri.org/publications/esrc-research-funding-guide/</vt:lpwstr>
      </vt:variant>
      <vt:variant>
        <vt:lpwstr/>
      </vt:variant>
      <vt:variant>
        <vt:i4>5701663</vt:i4>
      </vt:variant>
      <vt:variant>
        <vt:i4>54</vt:i4>
      </vt:variant>
      <vt:variant>
        <vt:i4>0</vt:i4>
      </vt:variant>
      <vt:variant>
        <vt:i4>5</vt:i4>
      </vt:variant>
      <vt:variant>
        <vt:lpwstr>http://ukri.org/publications/review-of-esrcs-cohort-studies-2024-to-2025</vt:lpwstr>
      </vt:variant>
      <vt:variant>
        <vt:lpwstr/>
      </vt:variant>
      <vt:variant>
        <vt:i4>5701663</vt:i4>
      </vt:variant>
      <vt:variant>
        <vt:i4>51</vt:i4>
      </vt:variant>
      <vt:variant>
        <vt:i4>0</vt:i4>
      </vt:variant>
      <vt:variant>
        <vt:i4>5</vt:i4>
      </vt:variant>
      <vt:variant>
        <vt:lpwstr>http://ukri.org/publications/review-of-esrcs-cohort-studies-2024-to-2025</vt:lpwstr>
      </vt:variant>
      <vt:variant>
        <vt:lpwstr/>
      </vt:variant>
      <vt:variant>
        <vt:i4>2031640</vt:i4>
      </vt:variant>
      <vt:variant>
        <vt:i4>48</vt:i4>
      </vt:variant>
      <vt:variant>
        <vt:i4>0</vt:i4>
      </vt:variant>
      <vt:variant>
        <vt:i4>5</vt:i4>
      </vt:variant>
      <vt:variant>
        <vt:lpwstr>https://www.ukri.org/wp-content/uploads/2022/06/ESRC-090622-DataInfrastructureStrategy2022To2027.pdf</vt:lpwstr>
      </vt:variant>
      <vt:variant>
        <vt:lpwstr/>
      </vt:variant>
      <vt:variant>
        <vt:i4>5701663</vt:i4>
      </vt:variant>
      <vt:variant>
        <vt:i4>45</vt:i4>
      </vt:variant>
      <vt:variant>
        <vt:i4>0</vt:i4>
      </vt:variant>
      <vt:variant>
        <vt:i4>5</vt:i4>
      </vt:variant>
      <vt:variant>
        <vt:lpwstr>http://ukri.org/publications/review-of-esrcs-cohort-studies-2024-to-2025</vt:lpwstr>
      </vt:variant>
      <vt:variant>
        <vt:lpwstr/>
      </vt:variant>
      <vt:variant>
        <vt:i4>3276830</vt:i4>
      </vt:variant>
      <vt:variant>
        <vt:i4>42</vt:i4>
      </vt:variant>
      <vt:variant>
        <vt:i4>0</vt:i4>
      </vt:variant>
      <vt:variant>
        <vt:i4>5</vt:i4>
      </vt:variant>
      <vt:variant>
        <vt:lpwstr/>
      </vt:variant>
      <vt:variant>
        <vt:lpwstr>_How_to_write</vt:lpwstr>
      </vt:variant>
      <vt:variant>
        <vt:i4>6750243</vt:i4>
      </vt:variant>
      <vt:variant>
        <vt:i4>39</vt:i4>
      </vt:variant>
      <vt:variant>
        <vt:i4>0</vt:i4>
      </vt:variant>
      <vt:variant>
        <vt:i4>5</vt:i4>
      </vt:variant>
      <vt:variant>
        <vt:lpwstr>https://www.ukri.org/apply-for-funding/disability-and-accessibility-support-for-ukri-applicants-and-grant-holders/</vt:lpwstr>
      </vt:variant>
      <vt:variant>
        <vt:lpwstr/>
      </vt:variant>
      <vt:variant>
        <vt:i4>5111811</vt:i4>
      </vt:variant>
      <vt:variant>
        <vt:i4>36</vt:i4>
      </vt:variant>
      <vt:variant>
        <vt:i4>0</vt:i4>
      </vt:variant>
      <vt:variant>
        <vt:i4>5</vt:i4>
      </vt:variant>
      <vt:variant>
        <vt:lpwstr>https://www.ukri.org/what-we-do/supporting-healthy-research-and-innovation-culture/equality-diversity-and-inclusion/</vt:lpwstr>
      </vt:variant>
      <vt:variant>
        <vt:lpwstr/>
      </vt:variant>
      <vt:variant>
        <vt:i4>5701723</vt:i4>
      </vt:variant>
      <vt:variant>
        <vt:i4>33</vt:i4>
      </vt:variant>
      <vt:variant>
        <vt:i4>0</vt:i4>
      </vt:variant>
      <vt:variant>
        <vt:i4>5</vt:i4>
      </vt:variant>
      <vt:variant>
        <vt:lpwstr>https://www.ukri.org/publications/international-co-investigator-policy-guidance/</vt:lpwstr>
      </vt:variant>
      <vt:variant>
        <vt:lpwstr/>
      </vt:variant>
      <vt:variant>
        <vt:i4>7340148</vt:i4>
      </vt:variant>
      <vt:variant>
        <vt:i4>30</vt:i4>
      </vt:variant>
      <vt:variant>
        <vt:i4>0</vt:i4>
      </vt:variant>
      <vt:variant>
        <vt:i4>5</vt:i4>
      </vt:variant>
      <vt:variant>
        <vt:lpwstr>https://www.ukri.org/publications/organisation-eligibility/</vt:lpwstr>
      </vt:variant>
      <vt:variant>
        <vt:lpwstr/>
      </vt:variant>
      <vt:variant>
        <vt:i4>3276830</vt:i4>
      </vt:variant>
      <vt:variant>
        <vt:i4>27</vt:i4>
      </vt:variant>
      <vt:variant>
        <vt:i4>0</vt:i4>
      </vt:variant>
      <vt:variant>
        <vt:i4>5</vt:i4>
      </vt:variant>
      <vt:variant>
        <vt:lpwstr/>
      </vt:variant>
      <vt:variant>
        <vt:lpwstr>_How_to_write</vt:lpwstr>
      </vt:variant>
      <vt:variant>
        <vt:i4>2883703</vt:i4>
      </vt:variant>
      <vt:variant>
        <vt:i4>24</vt:i4>
      </vt:variant>
      <vt:variant>
        <vt:i4>0</vt:i4>
      </vt:variant>
      <vt:variant>
        <vt:i4>5</vt:i4>
      </vt:variant>
      <vt:variant>
        <vt:lpwstr>https://www.ukri.org/opportunity/bbsrc-standard-research-grant-welfare-of-managed-animals/</vt:lpwstr>
      </vt:variant>
      <vt:variant>
        <vt:lpwstr/>
      </vt:variant>
      <vt:variant>
        <vt:i4>4849733</vt:i4>
      </vt:variant>
      <vt:variant>
        <vt:i4>21</vt:i4>
      </vt:variant>
      <vt:variant>
        <vt:i4>0</vt:i4>
      </vt:variant>
      <vt:variant>
        <vt:i4>5</vt:i4>
      </vt:variant>
      <vt:variant>
        <vt:lpwstr>https://www.ukri.org/opportunity/</vt:lpwstr>
      </vt:variant>
      <vt:variant>
        <vt:lpwstr/>
      </vt:variant>
      <vt:variant>
        <vt:i4>4784156</vt:i4>
      </vt:variant>
      <vt:variant>
        <vt:i4>18</vt:i4>
      </vt:variant>
      <vt:variant>
        <vt:i4>0</vt:i4>
      </vt:variant>
      <vt:variant>
        <vt:i4>5</vt:i4>
      </vt:variant>
      <vt:variant>
        <vt:lpwstr>https://www.ukri.org/opportunity/mental-health-data-research-hub/</vt:lpwstr>
      </vt:variant>
      <vt:variant>
        <vt:lpwstr/>
      </vt:variant>
      <vt:variant>
        <vt:i4>5242950</vt:i4>
      </vt:variant>
      <vt:variant>
        <vt:i4>15</vt:i4>
      </vt:variant>
      <vt:variant>
        <vt:i4>0</vt:i4>
      </vt:variant>
      <vt:variant>
        <vt:i4>5</vt:i4>
      </vt:variant>
      <vt:variant>
        <vt:lpwstr>https://ukri.sharepoint.com/sites/Legal/SitePages/Templates-and-Guidance.aspx</vt:lpwstr>
      </vt:variant>
      <vt:variant>
        <vt:lpwstr/>
      </vt:variant>
      <vt:variant>
        <vt:i4>7929960</vt:i4>
      </vt:variant>
      <vt:variant>
        <vt:i4>12</vt:i4>
      </vt:variant>
      <vt:variant>
        <vt:i4>0</vt:i4>
      </vt:variant>
      <vt:variant>
        <vt:i4>5</vt:i4>
      </vt:variant>
      <vt:variant>
        <vt:lpwstr>https://www.ukri.org/what-we-offer/supporting-healthy-research-and-innovation-culture/equality-diversity-and-inclusion/</vt:lpwstr>
      </vt:variant>
      <vt:variant>
        <vt:lpwstr/>
      </vt:variant>
      <vt:variant>
        <vt:i4>7602279</vt:i4>
      </vt:variant>
      <vt:variant>
        <vt:i4>9</vt:i4>
      </vt:variant>
      <vt:variant>
        <vt:i4>0</vt:i4>
      </vt:variant>
      <vt:variant>
        <vt:i4>5</vt:i4>
      </vt:variant>
      <vt:variant>
        <vt:lpwstr>https://ukri.sharepoint.com/sites/thesource/SitePages/Content-style-guide.aspx</vt:lpwstr>
      </vt:variant>
      <vt:variant>
        <vt:lpwstr/>
      </vt:variant>
      <vt:variant>
        <vt:i4>2621538</vt:i4>
      </vt:variant>
      <vt:variant>
        <vt:i4>6</vt:i4>
      </vt:variant>
      <vt:variant>
        <vt:i4>0</vt:i4>
      </vt:variant>
      <vt:variant>
        <vt:i4>5</vt:i4>
      </vt:variant>
      <vt:variant>
        <vt:lpwstr>https://ukri.sharepoint.com/sites/thesource/SitePages/Funding-Modes.aspx?web=1&amp;xsdata=MDV8MDJ8S2lyc3R5LkNvb2tAdWtyaS5vcmd8MDBmYmM3OGExZjJkNDc2MGI5MzgwOGRkNWQ3NzhjOWR8OGJiN2UwOGVkYWE0NGE4ZTkyN2VmY2EzOGRiMDRiN2V8MHwwfDYzODc2OTQ5MDIyNTA3NDQ3MnxVbmtub3dufFRXRnBiR1pzYjNkOGV5SkZiWEIwZVUxaGNHa2lPblJ5ZFdVc0lsWWlPaUl3TGpBdU1EQXdNQ0lzSWxBaU9pSlhhVzR6TWlJc0lrRk9Jam9pVFdGcGJDSXNJbGRVSWpveWZRPT18MHx8fA%3d%3d&amp;sdata=S3lyc25RSkpTVCt5Z0EycHVVNVR2SHh3dUZtQW5HMlVVaXM0ZEpjOHhTVT0%3d</vt:lpwstr>
      </vt:variant>
      <vt:variant>
        <vt:lpwstr/>
      </vt:variant>
      <vt:variant>
        <vt:i4>1703992</vt:i4>
      </vt:variant>
      <vt:variant>
        <vt:i4>3</vt:i4>
      </vt:variant>
      <vt:variant>
        <vt:i4>0</vt:i4>
      </vt:variant>
      <vt:variant>
        <vt:i4>5</vt:i4>
      </vt:variant>
      <vt:variant>
        <vt:lpwstr/>
      </vt:variant>
      <vt:variant>
        <vt:lpwstr>_The_Funding_Service</vt:lpwstr>
      </vt:variant>
      <vt:variant>
        <vt:i4>4849733</vt:i4>
      </vt:variant>
      <vt:variant>
        <vt:i4>0</vt:i4>
      </vt:variant>
      <vt:variant>
        <vt:i4>0</vt:i4>
      </vt:variant>
      <vt:variant>
        <vt:i4>5</vt:i4>
      </vt:variant>
      <vt:variant>
        <vt:lpwstr>https://www.ukri.org/opportunity/</vt:lpwstr>
      </vt:variant>
      <vt:variant>
        <vt:lpwstr/>
      </vt:variant>
      <vt:variant>
        <vt:i4>2228317</vt:i4>
      </vt:variant>
      <vt:variant>
        <vt:i4>0</vt:i4>
      </vt:variant>
      <vt:variant>
        <vt:i4>0</vt:i4>
      </vt:variant>
      <vt:variant>
        <vt:i4>5</vt:i4>
      </vt:variant>
      <vt:variant>
        <vt:lpwstr>mailto:datasharing@ukdataservice.ac.uk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Evans - Associate</dc:creator>
  <cp:keywords/>
  <dc:description/>
  <cp:lastModifiedBy>Dave Swinburne - UKRI</cp:lastModifiedBy>
  <cp:revision>2</cp:revision>
  <dcterms:created xsi:type="dcterms:W3CDTF">2026-02-23T10:24:00Z</dcterms:created>
  <dcterms:modified xsi:type="dcterms:W3CDTF">2026-02-23T10:24:00Z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0f9f6417-3033-492d-af3d-8217bb0e9c43</vt:lpwstr>
  </property>
  <property fmtid="{D5CDD505-2E9C-101B-9397-08002B2CF9AE}" pid="4" name="MediaServiceImageTags">
    <vt:lpwstr/>
  </property>
  <property fmtid="{D5CDD505-2E9C-101B-9397-08002B2CF9AE}" pid="5" name="MSIP_Label_34c27a6e-c833-42bb-83c2-622284533524_Enabled">
    <vt:lpwstr>true</vt:lpwstr>
  </property>
  <property fmtid="{D5CDD505-2E9C-101B-9397-08002B2CF9AE}" pid="6" name="MSIP_Label_34c27a6e-c833-42bb-83c2-622284533524_SetDate">
    <vt:lpwstr>2026-02-11T09:27:13Z</vt:lpwstr>
  </property>
  <property fmtid="{D5CDD505-2E9C-101B-9397-08002B2CF9AE}" pid="7" name="MSIP_Label_34c27a6e-c833-42bb-83c2-622284533524_Method">
    <vt:lpwstr>Standard</vt:lpwstr>
  </property>
  <property fmtid="{D5CDD505-2E9C-101B-9397-08002B2CF9AE}" pid="8" name="MSIP_Label_34c27a6e-c833-42bb-83c2-622284533524_Name">
    <vt:lpwstr>Official - Public</vt:lpwstr>
  </property>
  <property fmtid="{D5CDD505-2E9C-101B-9397-08002B2CF9AE}" pid="9" name="MSIP_Label_34c27a6e-c833-42bb-83c2-622284533524_SiteId">
    <vt:lpwstr>8bb7e08e-daa4-4a8e-927e-fca38db04b7e</vt:lpwstr>
  </property>
  <property fmtid="{D5CDD505-2E9C-101B-9397-08002B2CF9AE}" pid="10" name="MSIP_Label_34c27a6e-c833-42bb-83c2-622284533524_ActionId">
    <vt:lpwstr>0143518a-6df6-42fd-8177-ea1d8f13761d</vt:lpwstr>
  </property>
  <property fmtid="{D5CDD505-2E9C-101B-9397-08002B2CF9AE}" pid="11" name="MSIP_Label_34c27a6e-c833-42bb-83c2-622284533524_ContentBits">
    <vt:lpwstr>0</vt:lpwstr>
  </property>
  <property fmtid="{D5CDD505-2E9C-101B-9397-08002B2CF9AE}" pid="12" name="MSIP_Label_34c27a6e-c833-42bb-83c2-622284533524_Tag">
    <vt:lpwstr>10, 3, 0, 1</vt:lpwstr>
  </property>
</Properties>
</file>