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46E99FCF">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9643A2" w:rsidRDefault="00E03F66" w:rsidP="00623DB3">
            <w:pPr>
              <w:rPr>
                <w:b/>
                <w:bCs/>
              </w:rPr>
            </w:pPr>
            <w:r w:rsidRPr="009643A2">
              <w:rPr>
                <w:b/>
                <w:bCs/>
              </w:rPr>
              <w:t>Response</w:t>
            </w:r>
          </w:p>
        </w:tc>
      </w:tr>
      <w:tr w:rsidR="00E03F66" w:rsidRPr="00E03F66" w14:paraId="268A1295" w14:textId="77777777" w:rsidTr="46E99FCF">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Name of activity being assessed</w:t>
            </w:r>
          </w:p>
          <w:p w14:paraId="667204E8" w14:textId="77777777" w:rsidR="00E03F66" w:rsidRPr="00E03F66" w:rsidRDefault="00E03F66" w:rsidP="00623DB3">
            <w:pPr>
              <w:rPr>
                <w:bCs/>
              </w:rPr>
            </w:pPr>
          </w:p>
        </w:tc>
        <w:tc>
          <w:tcPr>
            <w:tcW w:w="10348" w:type="dxa"/>
          </w:tcPr>
          <w:p w14:paraId="7882482E" w14:textId="68BD6ECD" w:rsidR="00E03F66" w:rsidRPr="009643A2" w:rsidRDefault="008656F0" w:rsidP="00623DB3">
            <w:r w:rsidRPr="00A43192">
              <w:t xml:space="preserve">Video </w:t>
            </w:r>
            <w:r w:rsidR="005F7541">
              <w:t>g</w:t>
            </w:r>
            <w:r w:rsidRPr="00A43192">
              <w:t>ames</w:t>
            </w:r>
            <w:r w:rsidR="005F7541">
              <w:t xml:space="preserve"> and gambling-related harms</w:t>
            </w:r>
          </w:p>
          <w:p w14:paraId="3F331A70" w14:textId="776298FB" w:rsidR="004E0F63" w:rsidRPr="009643A2" w:rsidRDefault="004E0F63" w:rsidP="004E0F63"/>
        </w:tc>
      </w:tr>
      <w:tr w:rsidR="00E03F66" w:rsidRPr="00E03F66" w14:paraId="606DF4F7" w14:textId="77777777" w:rsidTr="46E99FCF">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4ACC95BF" w:rsidR="00E03F66" w:rsidRPr="009643A2" w:rsidRDefault="00DD0FA1" w:rsidP="00623DB3">
            <w:r w:rsidRPr="009643A2">
              <w:t>Economic and Social Research Council</w:t>
            </w:r>
          </w:p>
        </w:tc>
      </w:tr>
      <w:tr w:rsidR="00E03F66" w:rsidRPr="00E03F66" w14:paraId="04B491D4" w14:textId="77777777" w:rsidTr="46E99FCF">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Aims and objectives of the activity</w:t>
            </w:r>
          </w:p>
          <w:p w14:paraId="52A34E6B" w14:textId="77777777" w:rsidR="00E03F66" w:rsidRPr="00E03F66" w:rsidRDefault="00E03F66" w:rsidP="00623DB3">
            <w:pPr>
              <w:rPr>
                <w:bCs/>
              </w:rPr>
            </w:pPr>
          </w:p>
        </w:tc>
        <w:tc>
          <w:tcPr>
            <w:tcW w:w="10348" w:type="dxa"/>
          </w:tcPr>
          <w:p w14:paraId="2789149E" w14:textId="1FDBFE8E" w:rsidR="00EB2DFC" w:rsidRPr="00EB2DFC" w:rsidRDefault="00665A92" w:rsidP="00EB2DFC">
            <w:pPr>
              <w:jc w:val="both"/>
              <w:rPr>
                <w:rFonts w:cs="Arial"/>
                <w:szCs w:val="21"/>
              </w:rPr>
            </w:pPr>
            <w:r w:rsidRPr="009643A2">
              <w:rPr>
                <w:rFonts w:cs="Arial"/>
                <w:szCs w:val="21"/>
              </w:rPr>
              <w:t xml:space="preserve">This funding opportunity has been commissioned </w:t>
            </w:r>
            <w:r w:rsidR="00EB2DFC" w:rsidRPr="00EB2DFC">
              <w:rPr>
                <w:rFonts w:cs="Arial"/>
                <w:szCs w:val="21"/>
              </w:rPr>
              <w:t xml:space="preserve">as part of the gambling levy funding allocated to UKRI </w:t>
            </w:r>
            <w:del w:id="5" w:author="Giada Alessandroni - ESRC UKRI" w:date="2026-03-03T16:37:00Z" w16du:dateUtc="2026-03-03T16:37:00Z">
              <w:r w:rsidR="00EB2DFC" w:rsidRPr="00EB2DFC" w:rsidDel="00FF540A">
                <w:rPr>
                  <w:rFonts w:cs="Arial"/>
                  <w:szCs w:val="21"/>
                </w:rPr>
                <w:delText xml:space="preserve"> </w:delText>
              </w:r>
            </w:del>
            <w:r w:rsidR="00EB2DFC" w:rsidRPr="00EB2DFC">
              <w:rPr>
                <w:rFonts w:cs="Arial"/>
                <w:szCs w:val="21"/>
              </w:rPr>
              <w:t xml:space="preserve">to support the development of </w:t>
            </w:r>
            <w:r w:rsidR="00016B8C">
              <w:rPr>
                <w:rFonts w:cs="Arial"/>
                <w:szCs w:val="21"/>
              </w:rPr>
              <w:t xml:space="preserve">a </w:t>
            </w:r>
            <w:r w:rsidR="005C56E0">
              <w:rPr>
                <w:rFonts w:cs="Arial"/>
                <w:szCs w:val="21"/>
              </w:rPr>
              <w:t>bespoke</w:t>
            </w:r>
            <w:r w:rsidR="00EB2DFC" w:rsidRPr="00EB2DFC">
              <w:rPr>
                <w:rFonts w:cs="Arial"/>
                <w:szCs w:val="21"/>
              </w:rPr>
              <w:t xml:space="preserve"> </w:t>
            </w:r>
            <w:r w:rsidR="00016B8C">
              <w:rPr>
                <w:rFonts w:cs="Arial"/>
                <w:szCs w:val="21"/>
              </w:rPr>
              <w:t>R</w:t>
            </w:r>
            <w:r w:rsidR="00EB2DFC" w:rsidRPr="00EB2DFC">
              <w:rPr>
                <w:rFonts w:cs="Arial"/>
                <w:szCs w:val="21"/>
              </w:rPr>
              <w:t xml:space="preserve">esearch </w:t>
            </w:r>
            <w:r w:rsidR="00016B8C">
              <w:rPr>
                <w:rFonts w:cs="Arial"/>
                <w:szCs w:val="21"/>
              </w:rPr>
              <w:t>P</w:t>
            </w:r>
            <w:r w:rsidR="00EB2DFC" w:rsidRPr="00EB2DFC">
              <w:rPr>
                <w:rFonts w:cs="Arial"/>
                <w:szCs w:val="21"/>
              </w:rPr>
              <w:t xml:space="preserve">rogramme on </w:t>
            </w:r>
            <w:r w:rsidR="00016B8C">
              <w:rPr>
                <w:rFonts w:cs="Arial"/>
                <w:szCs w:val="21"/>
              </w:rPr>
              <w:t>G</w:t>
            </w:r>
            <w:r w:rsidR="00EB2DFC" w:rsidRPr="00EB2DFC">
              <w:rPr>
                <w:rFonts w:cs="Arial"/>
                <w:szCs w:val="21"/>
              </w:rPr>
              <w:t>ambling (</w:t>
            </w:r>
            <w:r w:rsidR="00016B8C">
              <w:rPr>
                <w:rFonts w:cs="Arial"/>
                <w:szCs w:val="21"/>
              </w:rPr>
              <w:t>RPG</w:t>
            </w:r>
            <w:r w:rsidR="00EB2DFC" w:rsidRPr="00EB2DFC">
              <w:rPr>
                <w:rFonts w:cs="Arial"/>
                <w:szCs w:val="21"/>
              </w:rPr>
              <w:t>).</w:t>
            </w:r>
          </w:p>
          <w:p w14:paraId="61DD4698" w14:textId="77777777" w:rsidR="00B42E12" w:rsidRPr="009643A2" w:rsidRDefault="00B42E12" w:rsidP="00B84815">
            <w:pPr>
              <w:jc w:val="both"/>
              <w:rPr>
                <w:rFonts w:cs="Arial"/>
                <w:szCs w:val="21"/>
              </w:rPr>
            </w:pPr>
          </w:p>
          <w:p w14:paraId="100F491C" w14:textId="5C443149" w:rsidR="00B84815" w:rsidRPr="009643A2" w:rsidRDefault="00EB2DFC" w:rsidP="00B84815">
            <w:pPr>
              <w:jc w:val="both"/>
              <w:rPr>
                <w:rFonts w:cs="Arial"/>
                <w:szCs w:val="21"/>
              </w:rPr>
            </w:pPr>
            <w:r>
              <w:rPr>
                <w:rFonts w:cs="Arial"/>
                <w:szCs w:val="21"/>
              </w:rPr>
              <w:t>The</w:t>
            </w:r>
            <w:r w:rsidR="00B84815" w:rsidRPr="009643A2">
              <w:rPr>
                <w:rFonts w:cs="Arial"/>
                <w:szCs w:val="21"/>
              </w:rPr>
              <w:t xml:space="preserve"> overarching aim is</w:t>
            </w:r>
            <w:r w:rsidR="00B84815" w:rsidRPr="009643A2">
              <w:rPr>
                <w:szCs w:val="21"/>
              </w:rPr>
              <w:t xml:space="preserve"> to strengthen interdisciplinary research on the relation</w:t>
            </w:r>
            <w:r w:rsidR="00CE6207">
              <w:rPr>
                <w:szCs w:val="21"/>
              </w:rPr>
              <w:t>ship</w:t>
            </w:r>
            <w:r w:rsidR="00B84815" w:rsidRPr="009643A2">
              <w:rPr>
                <w:szCs w:val="21"/>
              </w:rPr>
              <w:t xml:space="preserve"> between gambling and video games</w:t>
            </w:r>
            <w:r>
              <w:rPr>
                <w:rFonts w:cs="Arial"/>
                <w:szCs w:val="21"/>
              </w:rPr>
              <w:t>,</w:t>
            </w:r>
            <w:r w:rsidR="00B84815" w:rsidRPr="009643A2">
              <w:rPr>
                <w:rFonts w:cs="Arial"/>
                <w:szCs w:val="21"/>
              </w:rPr>
              <w:t xml:space="preserve"> generat</w:t>
            </w:r>
            <w:r>
              <w:rPr>
                <w:rFonts w:cs="Arial"/>
                <w:szCs w:val="21"/>
              </w:rPr>
              <w:t>ing</w:t>
            </w:r>
            <w:r w:rsidR="00B84815" w:rsidRPr="009643A2">
              <w:rPr>
                <w:rFonts w:cs="Arial"/>
                <w:szCs w:val="21"/>
              </w:rPr>
              <w:t xml:space="preserve"> </w:t>
            </w:r>
            <w:r>
              <w:rPr>
                <w:rFonts w:cs="Arial"/>
                <w:szCs w:val="21"/>
              </w:rPr>
              <w:t xml:space="preserve">robust </w:t>
            </w:r>
            <w:r w:rsidR="00B84815" w:rsidRPr="009643A2">
              <w:rPr>
                <w:rFonts w:cs="Arial"/>
                <w:szCs w:val="21"/>
              </w:rPr>
              <w:t>evidence-based insights</w:t>
            </w:r>
            <w:r>
              <w:rPr>
                <w:rFonts w:cs="Arial"/>
                <w:szCs w:val="21"/>
              </w:rPr>
              <w:t xml:space="preserve"> that can </w:t>
            </w:r>
            <w:r w:rsidR="00847005">
              <w:rPr>
                <w:rFonts w:cs="Arial"/>
                <w:szCs w:val="21"/>
              </w:rPr>
              <w:t xml:space="preserve">inform </w:t>
            </w:r>
            <w:r w:rsidR="00847005" w:rsidRPr="009643A2">
              <w:rPr>
                <w:rFonts w:cs="Arial"/>
                <w:szCs w:val="21"/>
              </w:rPr>
              <w:t>best</w:t>
            </w:r>
            <w:r w:rsidR="00B84815" w:rsidRPr="009643A2">
              <w:rPr>
                <w:rFonts w:cs="Arial"/>
                <w:szCs w:val="21"/>
              </w:rPr>
              <w:t xml:space="preserve"> practices, policy solutions and regulations, support effective </w:t>
            </w:r>
            <w:r w:rsidR="00C84CF7" w:rsidRPr="009643A2">
              <w:rPr>
                <w:rFonts w:cs="Arial"/>
                <w:szCs w:val="21"/>
              </w:rPr>
              <w:t>prevention</w:t>
            </w:r>
            <w:r w:rsidR="00753FDF">
              <w:rPr>
                <w:rFonts w:cs="Arial"/>
                <w:szCs w:val="21"/>
              </w:rPr>
              <w:t>,</w:t>
            </w:r>
            <w:r w:rsidR="00C84CF7" w:rsidRPr="009643A2">
              <w:rPr>
                <w:rFonts w:cs="Arial"/>
                <w:szCs w:val="21"/>
              </w:rPr>
              <w:t xml:space="preserve"> treatment</w:t>
            </w:r>
            <w:r w:rsidR="00753FDF">
              <w:rPr>
                <w:rFonts w:cs="Arial"/>
                <w:szCs w:val="21"/>
              </w:rPr>
              <w:t xml:space="preserve"> and other</w:t>
            </w:r>
            <w:r w:rsidR="00C84CF7" w:rsidRPr="009643A2">
              <w:rPr>
                <w:rFonts w:cs="Arial"/>
                <w:szCs w:val="21"/>
              </w:rPr>
              <w:t xml:space="preserve"> </w:t>
            </w:r>
            <w:r w:rsidR="00B84815" w:rsidRPr="009643A2">
              <w:rPr>
                <w:rFonts w:cs="Arial"/>
                <w:szCs w:val="21"/>
              </w:rPr>
              <w:t>interventions</w:t>
            </w:r>
            <w:r>
              <w:rPr>
                <w:rFonts w:cs="Arial"/>
                <w:szCs w:val="21"/>
              </w:rPr>
              <w:t>,</w:t>
            </w:r>
            <w:r w:rsidR="00B84815" w:rsidRPr="009643A2">
              <w:rPr>
                <w:rFonts w:cs="Arial"/>
                <w:szCs w:val="21"/>
              </w:rPr>
              <w:t xml:space="preserve"> and </w:t>
            </w:r>
            <w:r>
              <w:rPr>
                <w:rFonts w:cs="Arial"/>
                <w:szCs w:val="21"/>
              </w:rPr>
              <w:t xml:space="preserve">promote </w:t>
            </w:r>
            <w:r w:rsidR="00B84815" w:rsidRPr="009643A2">
              <w:rPr>
                <w:rFonts w:cs="Arial"/>
                <w:szCs w:val="21"/>
              </w:rPr>
              <w:t xml:space="preserve">safe, responsible and equitable </w:t>
            </w:r>
            <w:r w:rsidR="00147255">
              <w:rPr>
                <w:rFonts w:cs="Arial"/>
                <w:szCs w:val="21"/>
              </w:rPr>
              <w:t>video games</w:t>
            </w:r>
            <w:r w:rsidR="0036576E">
              <w:rPr>
                <w:rFonts w:cs="Arial"/>
                <w:szCs w:val="21"/>
              </w:rPr>
              <w:t xml:space="preserve"> experiences</w:t>
            </w:r>
            <w:r w:rsidR="00B84815" w:rsidRPr="009643A2">
              <w:rPr>
                <w:rFonts w:cs="Arial"/>
                <w:szCs w:val="21"/>
              </w:rPr>
              <w:t xml:space="preserve">. </w:t>
            </w:r>
          </w:p>
          <w:p w14:paraId="55F0D2C8" w14:textId="77777777" w:rsidR="008C3588" w:rsidRPr="009643A2" w:rsidRDefault="008C3588" w:rsidP="00B84815">
            <w:pPr>
              <w:jc w:val="both"/>
              <w:rPr>
                <w:rFonts w:cs="Arial"/>
                <w:szCs w:val="21"/>
              </w:rPr>
            </w:pPr>
          </w:p>
          <w:p w14:paraId="052515DD" w14:textId="0F54DDF5" w:rsidR="001828A3" w:rsidRPr="009643A2" w:rsidRDefault="008C3588" w:rsidP="00B84815">
            <w:pPr>
              <w:jc w:val="both"/>
              <w:rPr>
                <w:rFonts w:cs="Arial"/>
                <w:szCs w:val="21"/>
              </w:rPr>
            </w:pPr>
            <w:r w:rsidRPr="009643A2">
              <w:rPr>
                <w:rFonts w:cs="Arial"/>
                <w:szCs w:val="21"/>
              </w:rPr>
              <w:t xml:space="preserve">Through this funding opportunity, we aim to support research projects that can </w:t>
            </w:r>
            <w:r w:rsidR="001828A3" w:rsidRPr="009643A2">
              <w:rPr>
                <w:rFonts w:cs="Arial"/>
              </w:rPr>
              <w:t>generate new knowledge and have the potential for real-world impact in preventing, treating or reducing gambling</w:t>
            </w:r>
            <w:r w:rsidR="0078316A">
              <w:rPr>
                <w:rFonts w:cs="Arial"/>
              </w:rPr>
              <w:t>-related</w:t>
            </w:r>
            <w:r w:rsidR="001828A3" w:rsidRPr="009643A2">
              <w:rPr>
                <w:rFonts w:cs="Arial"/>
              </w:rPr>
              <w:t xml:space="preserve"> harms</w:t>
            </w:r>
            <w:r w:rsidR="00F3495B" w:rsidRPr="009643A2">
              <w:rPr>
                <w:rFonts w:cs="Arial"/>
              </w:rPr>
              <w:t>.</w:t>
            </w:r>
          </w:p>
          <w:p w14:paraId="37213587" w14:textId="77777777" w:rsidR="00B84815" w:rsidRPr="009643A2" w:rsidRDefault="00B84815" w:rsidP="00623DB3">
            <w:pPr>
              <w:rPr>
                <w:bCs/>
              </w:rPr>
            </w:pPr>
          </w:p>
          <w:p w14:paraId="6DA8309B" w14:textId="77777777" w:rsidR="0001618C" w:rsidRDefault="0001618C" w:rsidP="0001618C">
            <w:pPr>
              <w:rPr>
                <w:bCs/>
              </w:rPr>
            </w:pPr>
            <w:r w:rsidRPr="0001618C">
              <w:rPr>
                <w:bCs/>
              </w:rPr>
              <w:t>The Equality Impact Assessment (EIA) for this activity should consider the full lifecycle of the opportunity, including:</w:t>
            </w:r>
          </w:p>
          <w:p w14:paraId="5A0014F3" w14:textId="77777777" w:rsidR="00B852CD" w:rsidRPr="0001618C" w:rsidRDefault="00B852CD" w:rsidP="0001618C">
            <w:pPr>
              <w:rPr>
                <w:bCs/>
              </w:rPr>
            </w:pPr>
          </w:p>
          <w:p w14:paraId="685D8A71" w14:textId="77777777" w:rsidR="0001618C" w:rsidRPr="0001618C" w:rsidRDefault="0001618C" w:rsidP="0001618C">
            <w:pPr>
              <w:numPr>
                <w:ilvl w:val="0"/>
                <w:numId w:val="35"/>
              </w:numPr>
              <w:rPr>
                <w:bCs/>
              </w:rPr>
            </w:pPr>
            <w:r w:rsidRPr="0001618C">
              <w:rPr>
                <w:bCs/>
              </w:rPr>
              <w:t>advertising and promotion</w:t>
            </w:r>
          </w:p>
          <w:p w14:paraId="6794ECB0" w14:textId="77777777" w:rsidR="0001618C" w:rsidRPr="0001618C" w:rsidRDefault="0001618C" w:rsidP="0001618C">
            <w:pPr>
              <w:numPr>
                <w:ilvl w:val="0"/>
                <w:numId w:val="35"/>
              </w:numPr>
              <w:rPr>
                <w:bCs/>
              </w:rPr>
            </w:pPr>
            <w:r w:rsidRPr="0001618C">
              <w:rPr>
                <w:bCs/>
              </w:rPr>
              <w:t>the application process</w:t>
            </w:r>
          </w:p>
          <w:p w14:paraId="5748FB65" w14:textId="77777777" w:rsidR="0001618C" w:rsidRPr="0001618C" w:rsidRDefault="0001618C" w:rsidP="0001618C">
            <w:pPr>
              <w:numPr>
                <w:ilvl w:val="0"/>
                <w:numId w:val="35"/>
              </w:numPr>
              <w:rPr>
                <w:bCs/>
              </w:rPr>
            </w:pPr>
            <w:r w:rsidRPr="0001618C">
              <w:rPr>
                <w:bCs/>
              </w:rPr>
              <w:t>peer review and assessment</w:t>
            </w:r>
          </w:p>
          <w:p w14:paraId="25E13B44" w14:textId="77777777" w:rsidR="0001618C" w:rsidRPr="0001618C" w:rsidRDefault="0001618C" w:rsidP="0001618C">
            <w:pPr>
              <w:numPr>
                <w:ilvl w:val="0"/>
                <w:numId w:val="35"/>
              </w:numPr>
              <w:rPr>
                <w:bCs/>
              </w:rPr>
            </w:pPr>
            <w:r w:rsidRPr="0001618C">
              <w:rPr>
                <w:bCs/>
              </w:rPr>
              <w:t>establishing and hosting the panel</w:t>
            </w:r>
          </w:p>
          <w:p w14:paraId="4CAB76EB" w14:textId="77777777" w:rsidR="0001618C" w:rsidRPr="0001618C" w:rsidRDefault="0001618C" w:rsidP="0001618C">
            <w:pPr>
              <w:numPr>
                <w:ilvl w:val="0"/>
                <w:numId w:val="35"/>
              </w:numPr>
              <w:rPr>
                <w:bCs/>
              </w:rPr>
            </w:pPr>
            <w:r w:rsidRPr="0001618C">
              <w:rPr>
                <w:bCs/>
              </w:rPr>
              <w:t>post-award monitoring and support</w:t>
            </w:r>
          </w:p>
          <w:p w14:paraId="72FD911A" w14:textId="61004925" w:rsidR="00075083" w:rsidRPr="009643A2" w:rsidRDefault="00075083" w:rsidP="0001618C"/>
        </w:tc>
      </w:tr>
      <w:tr w:rsidR="00E03F66" w:rsidRPr="00E03F66" w14:paraId="0D97912A" w14:textId="77777777" w:rsidTr="46E99FCF">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17B9A8A8" w14:textId="013EE30C" w:rsidR="007E0D67" w:rsidRPr="009643A2" w:rsidRDefault="007E0D67" w:rsidP="00266BD8">
            <w:pPr>
              <w:pStyle w:val="ListParagraph"/>
              <w:numPr>
                <w:ilvl w:val="0"/>
                <w:numId w:val="22"/>
              </w:numPr>
            </w:pPr>
            <w:r w:rsidRPr="009643A2">
              <w:t>Applicant</w:t>
            </w:r>
            <w:r w:rsidR="0022643D" w:rsidRPr="009643A2">
              <w:t>s</w:t>
            </w:r>
            <w:r w:rsidRPr="009643A2">
              <w:t xml:space="preserve"> to the opportunity</w:t>
            </w:r>
          </w:p>
          <w:p w14:paraId="5AE085D0" w14:textId="71534E9E" w:rsidR="0022643D" w:rsidRPr="009643A2" w:rsidRDefault="0022643D" w:rsidP="00266BD8">
            <w:pPr>
              <w:pStyle w:val="ListParagraph"/>
              <w:numPr>
                <w:ilvl w:val="0"/>
                <w:numId w:val="22"/>
              </w:numPr>
            </w:pPr>
            <w:r w:rsidRPr="009643A2">
              <w:t xml:space="preserve">Research Office staff </w:t>
            </w:r>
            <w:r w:rsidR="00E74952">
              <w:t>within</w:t>
            </w:r>
            <w:r w:rsidRPr="009643A2">
              <w:t xml:space="preserve"> organisations eligible for UKRI funding </w:t>
            </w:r>
          </w:p>
          <w:p w14:paraId="7348A796" w14:textId="1B1712AB" w:rsidR="00D63E37" w:rsidRPr="009643A2" w:rsidRDefault="00D63E37" w:rsidP="00266BD8">
            <w:pPr>
              <w:pStyle w:val="ListParagraph"/>
              <w:numPr>
                <w:ilvl w:val="0"/>
                <w:numId w:val="22"/>
              </w:numPr>
            </w:pPr>
            <w:r w:rsidRPr="009643A2">
              <w:t xml:space="preserve">UKRI staff involved </w:t>
            </w:r>
            <w:r w:rsidR="009C010D" w:rsidRPr="009643A2">
              <w:t>in</w:t>
            </w:r>
            <w:r w:rsidRPr="009643A2">
              <w:t xml:space="preserve"> the commissioning process and </w:t>
            </w:r>
            <w:r w:rsidR="009C010D" w:rsidRPr="009643A2">
              <w:t>attending the panel meeting</w:t>
            </w:r>
          </w:p>
          <w:p w14:paraId="18D68D0A" w14:textId="44AD1493" w:rsidR="00E74952" w:rsidRPr="00E74952" w:rsidRDefault="00D66C63" w:rsidP="00E74952">
            <w:pPr>
              <w:pStyle w:val="ListParagraph"/>
              <w:numPr>
                <w:ilvl w:val="0"/>
                <w:numId w:val="22"/>
              </w:numPr>
            </w:pPr>
            <w:r>
              <w:t>P</w:t>
            </w:r>
            <w:r w:rsidR="00C01844" w:rsidRPr="009643A2">
              <w:t>anel members</w:t>
            </w:r>
            <w:r w:rsidR="00E74952">
              <w:t xml:space="preserve"> </w:t>
            </w:r>
            <w:r w:rsidR="00E74952" w:rsidRPr="00E74952">
              <w:t xml:space="preserve">participating in the review and </w:t>
            </w:r>
            <w:r w:rsidR="00E74952">
              <w:t xml:space="preserve">funding </w:t>
            </w:r>
            <w:r w:rsidR="00E74952" w:rsidRPr="00E74952">
              <w:t>decision-making process</w:t>
            </w:r>
          </w:p>
          <w:p w14:paraId="62851654" w14:textId="79ED6F2D" w:rsidR="00C01844" w:rsidRPr="009643A2" w:rsidRDefault="00C01844" w:rsidP="00C92B00">
            <w:pPr>
              <w:pStyle w:val="ListParagraph"/>
            </w:pPr>
          </w:p>
          <w:p w14:paraId="55E8DFCD" w14:textId="4C1CD77B" w:rsidR="00E74952" w:rsidRPr="00E74952" w:rsidRDefault="00CE1963" w:rsidP="00E74952">
            <w:pPr>
              <w:pStyle w:val="ListParagraph"/>
              <w:numPr>
                <w:ilvl w:val="0"/>
                <w:numId w:val="22"/>
              </w:numPr>
            </w:pPr>
            <w:r>
              <w:lastRenderedPageBreak/>
              <w:t>Research p</w:t>
            </w:r>
            <w:r w:rsidR="00F60C40" w:rsidRPr="009643A2">
              <w:t xml:space="preserve">articipants, </w:t>
            </w:r>
            <w:r w:rsidR="00E74952">
              <w:t>particularly</w:t>
            </w:r>
            <w:r w:rsidR="00E74952" w:rsidRPr="009643A2">
              <w:t xml:space="preserve"> </w:t>
            </w:r>
            <w:r w:rsidR="00874DA7">
              <w:t xml:space="preserve">young people, </w:t>
            </w:r>
            <w:r w:rsidR="00F60C40" w:rsidRPr="009643A2">
              <w:t xml:space="preserve">those with lived experience </w:t>
            </w:r>
            <w:r w:rsidR="005B2907" w:rsidRPr="009643A2">
              <w:t>and</w:t>
            </w:r>
            <w:r w:rsidR="00F60C40" w:rsidRPr="009643A2">
              <w:t xml:space="preserve"> those being directly affected by the t</w:t>
            </w:r>
            <w:r w:rsidR="00E74952">
              <w:t xml:space="preserve">hemes </w:t>
            </w:r>
            <w:r w:rsidR="00F60C40" w:rsidRPr="009643A2">
              <w:t xml:space="preserve">of this opportunity, </w:t>
            </w:r>
            <w:r w:rsidR="00E74952">
              <w:t>r</w:t>
            </w:r>
            <w:r w:rsidR="00E74952" w:rsidRPr="00E74952">
              <w:t>ecognising the sensitivities surrounding research involving public harm, gambling</w:t>
            </w:r>
            <w:r w:rsidR="004A569C">
              <w:t>-related</w:t>
            </w:r>
            <w:r w:rsidR="00E74952" w:rsidRPr="00E74952">
              <w:t xml:space="preserve"> harms and health-related issues</w:t>
            </w:r>
          </w:p>
          <w:p w14:paraId="05D63649" w14:textId="6614EB81" w:rsidR="00E74952" w:rsidRPr="00E74952" w:rsidRDefault="005D5F62" w:rsidP="00E74952">
            <w:pPr>
              <w:pStyle w:val="ListParagraph"/>
              <w:numPr>
                <w:ilvl w:val="0"/>
                <w:numId w:val="22"/>
              </w:numPr>
            </w:pPr>
            <w:r w:rsidRPr="009643A2">
              <w:t>The wider research community</w:t>
            </w:r>
            <w:r w:rsidR="00AD70BC" w:rsidRPr="009643A2">
              <w:t xml:space="preserve"> and</w:t>
            </w:r>
            <w:r w:rsidR="00E903ED" w:rsidRPr="009643A2">
              <w:t xml:space="preserve"> </w:t>
            </w:r>
            <w:r w:rsidRPr="009643A2">
              <w:t>public</w:t>
            </w:r>
            <w:r w:rsidR="00E903ED" w:rsidRPr="009643A2">
              <w:t xml:space="preserve"> </w:t>
            </w:r>
            <w:r w:rsidRPr="009643A2">
              <w:t>as beneficiaries of the</w:t>
            </w:r>
            <w:r w:rsidR="00E74952">
              <w:t xml:space="preserve"> evidence,</w:t>
            </w:r>
            <w:r w:rsidRPr="009643A2">
              <w:t xml:space="preserve"> outputs and outcomes</w:t>
            </w:r>
            <w:r w:rsidR="00E74952">
              <w:t xml:space="preserve"> </w:t>
            </w:r>
            <w:r w:rsidR="00E74952" w:rsidRPr="00E74952">
              <w:t>generated through the funded research</w:t>
            </w:r>
          </w:p>
          <w:p w14:paraId="02D0569E" w14:textId="46F5C85E" w:rsidR="00E03F66" w:rsidRPr="009643A2" w:rsidRDefault="00E03F66" w:rsidP="00623DB3">
            <w:pPr>
              <w:rPr>
                <w:bCs/>
              </w:rPr>
            </w:pPr>
          </w:p>
        </w:tc>
      </w:tr>
      <w:tr w:rsidR="00E03F66" w:rsidRPr="00E03F66" w14:paraId="460E5B07" w14:textId="77777777" w:rsidTr="46E99FCF">
        <w:trPr>
          <w:trHeight w:val="685"/>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lastRenderedPageBreak/>
              <w:t xml:space="preserve">What data and consultation have you used? </w:t>
            </w:r>
          </w:p>
          <w:p w14:paraId="06F60FC4" w14:textId="77777777" w:rsidR="00E03F66" w:rsidRPr="00E03F66" w:rsidRDefault="00E03F66" w:rsidP="00623DB3">
            <w:pPr>
              <w:rPr>
                <w:bCs/>
              </w:rPr>
            </w:pPr>
          </w:p>
        </w:tc>
        <w:tc>
          <w:tcPr>
            <w:tcW w:w="10348" w:type="dxa"/>
          </w:tcPr>
          <w:p w14:paraId="6E918C62" w14:textId="548DD069" w:rsidR="00735923" w:rsidRPr="00735923" w:rsidRDefault="005110D2" w:rsidP="00735923">
            <w:r w:rsidRPr="009643A2">
              <w:t xml:space="preserve">The opportunity has been </w:t>
            </w:r>
            <w:r w:rsidR="00200F9C">
              <w:t xml:space="preserve">developed </w:t>
            </w:r>
            <w:r w:rsidR="00200F9C" w:rsidRPr="009643A2">
              <w:t>in</w:t>
            </w:r>
            <w:r w:rsidRPr="009643A2">
              <w:t xml:space="preserve"> consultation with colleagues across </w:t>
            </w:r>
            <w:r w:rsidR="000E36AC" w:rsidRPr="009643A2">
              <w:t xml:space="preserve">ESRC and </w:t>
            </w:r>
            <w:r w:rsidR="00764E23" w:rsidRPr="009643A2">
              <w:t>UKRI</w:t>
            </w:r>
            <w:r w:rsidR="00AA6522" w:rsidRPr="009643A2">
              <w:t xml:space="preserve">, </w:t>
            </w:r>
            <w:r w:rsidR="00735923">
              <w:t>alongside</w:t>
            </w:r>
            <w:r w:rsidR="00AA6522" w:rsidRPr="009643A2">
              <w:t xml:space="preserve"> engagement with relevant stakeholders</w:t>
            </w:r>
            <w:r w:rsidR="00DD6A61">
              <w:t xml:space="preserve"> and the academic community</w:t>
            </w:r>
            <w:r w:rsidR="00B14D93" w:rsidRPr="009643A2">
              <w:t>.</w:t>
            </w:r>
            <w:r w:rsidR="00735923">
              <w:t xml:space="preserve"> </w:t>
            </w:r>
            <w:r w:rsidR="00735923" w:rsidRPr="00735923">
              <w:t>This collaborative approach has ensured that the scope, design and delivery model reflect sector needs, policy priorities and emerging evidence.</w:t>
            </w:r>
          </w:p>
          <w:p w14:paraId="061C5B0D" w14:textId="77777777" w:rsidR="006F63F7" w:rsidRPr="009643A2" w:rsidRDefault="006F63F7" w:rsidP="006F63F7"/>
          <w:p w14:paraId="080E9928" w14:textId="753EA4AE" w:rsidR="00A219BC" w:rsidRPr="009643A2" w:rsidRDefault="00735923" w:rsidP="006F63F7">
            <w:r>
              <w:t xml:space="preserve">In preparing this EIA, </w:t>
            </w:r>
            <w:r w:rsidR="00200F9C">
              <w:t>w</w:t>
            </w:r>
            <w:r w:rsidR="00EE3313" w:rsidRPr="009643A2">
              <w:t>e have followed current UKRI guidance</w:t>
            </w:r>
            <w:r w:rsidR="00684C04" w:rsidRPr="009643A2">
              <w:t xml:space="preserve"> </w:t>
            </w:r>
            <w:r w:rsidR="00D66150">
              <w:t>and</w:t>
            </w:r>
            <w:r w:rsidR="007F747A" w:rsidRPr="009643A2">
              <w:t xml:space="preserve"> best practice by</w:t>
            </w:r>
            <w:r>
              <w:t xml:space="preserve"> reviewing</w:t>
            </w:r>
            <w:r w:rsidR="007F747A" w:rsidRPr="009643A2">
              <w:t xml:space="preserve"> </w:t>
            </w:r>
            <w:r>
              <w:t>comparable</w:t>
            </w:r>
            <w:r w:rsidR="00A219BC" w:rsidRPr="009643A2">
              <w:t xml:space="preserve"> EIAs</w:t>
            </w:r>
            <w:r>
              <w:t xml:space="preserve"> across</w:t>
            </w:r>
            <w:r w:rsidR="00A219BC" w:rsidRPr="009643A2">
              <w:t xml:space="preserve"> UKRI</w:t>
            </w:r>
            <w:r w:rsidR="00A55F0F">
              <w:t xml:space="preserve"> and undertaking </w:t>
            </w:r>
            <w:r>
              <w:t xml:space="preserve">the relevant </w:t>
            </w:r>
            <w:r w:rsidR="00A55F0F">
              <w:t xml:space="preserve">UKRI </w:t>
            </w:r>
            <w:r w:rsidR="001D320E">
              <w:t xml:space="preserve">EIA </w:t>
            </w:r>
            <w:r w:rsidR="00A55F0F">
              <w:t>training</w:t>
            </w:r>
            <w:r w:rsidR="00684C04" w:rsidRPr="009643A2">
              <w:t>.</w:t>
            </w:r>
          </w:p>
          <w:p w14:paraId="07384048" w14:textId="77777777" w:rsidR="00111D23" w:rsidRPr="009643A2" w:rsidRDefault="00111D23" w:rsidP="006F63F7"/>
          <w:p w14:paraId="5FC2D740" w14:textId="4D1D3831" w:rsidR="00111D23" w:rsidRPr="009643A2" w:rsidRDefault="00111D23" w:rsidP="006F63F7">
            <w:r w:rsidRPr="00DC79D6">
              <w:t xml:space="preserve">The </w:t>
            </w:r>
            <w:r w:rsidR="006510D1" w:rsidRPr="00DC79D6">
              <w:t>EIA</w:t>
            </w:r>
            <w:r w:rsidRPr="00DC79D6">
              <w:t xml:space="preserve"> has been reviewed by the EDI </w:t>
            </w:r>
            <w:r w:rsidR="0029072F" w:rsidRPr="00DC79D6">
              <w:t xml:space="preserve">working </w:t>
            </w:r>
            <w:r w:rsidRPr="00DC79D6">
              <w:t>group.</w:t>
            </w:r>
            <w:r w:rsidRPr="009643A2">
              <w:t xml:space="preserve"> </w:t>
            </w:r>
          </w:p>
          <w:p w14:paraId="133A7E5C" w14:textId="65B330D4" w:rsidR="00A10000" w:rsidRPr="009643A2" w:rsidRDefault="00A10000" w:rsidP="00CD130E"/>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6" w:name="_Toc126841207"/>
      <w:r>
        <w:t xml:space="preserve">Analysing your </w:t>
      </w:r>
      <w:r w:rsidR="00F105AB">
        <w:t>i</w:t>
      </w:r>
      <w:r>
        <w:t>mpact</w:t>
      </w:r>
      <w:bookmarkEnd w:id="6"/>
    </w:p>
    <w:p w14:paraId="0A6336E1" w14:textId="58BDDED0" w:rsidR="00A40B47" w:rsidRPr="00E03F66" w:rsidRDefault="00A40B47" w:rsidP="32DE02D3"/>
    <w:p w14:paraId="7310AB48" w14:textId="4A715070" w:rsidR="00A40B47" w:rsidRPr="00E03F66" w:rsidRDefault="00E03F66" w:rsidP="32DE02D3">
      <w:r>
        <w:t xml:space="preserve">In addition to data gathering and consultation, the </w:t>
      </w:r>
      <w:r w:rsidR="00DD5E59">
        <w:t xml:space="preserve">guidance materials </w:t>
      </w:r>
      <w:r>
        <w:t xml:space="preserve">should be used to assist in identifying impacts on different groups. </w:t>
      </w:r>
    </w:p>
    <w:p w14:paraId="4CDE3F07" w14:textId="1EC6961F" w:rsidR="32DE02D3" w:rsidRDefault="32DE02D3" w:rsidP="32DE02D3"/>
    <w:p w14:paraId="6450DBA0" w14:textId="0AD8AD0A" w:rsidR="32DE02D3" w:rsidRDefault="32DE02D3" w:rsidP="32DE02D3"/>
    <w:p w14:paraId="1C7D0151" w14:textId="2571B962" w:rsidR="32DE02D3" w:rsidRDefault="32DE02D3" w:rsidP="32DE02D3"/>
    <w:p w14:paraId="16A12208" w14:textId="1BC79B45" w:rsidR="0013632F" w:rsidRDefault="00F105AB" w:rsidP="32DE02D3">
      <w:pPr>
        <w:pStyle w:val="Heading2"/>
        <w:rPr>
          <w:color w:val="auto"/>
        </w:rPr>
      </w:pPr>
      <w:bookmarkStart w:id="7" w:name="_Toc126841208"/>
      <w:r>
        <w:t>Protected characteristics</w:t>
      </w:r>
      <w:bookmarkEnd w:id="7"/>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46E99FCF">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w:t>
            </w:r>
            <w:r w:rsidR="00C744E0">
              <w:rPr>
                <w:b/>
                <w:bCs/>
              </w:rPr>
              <w:lastRenderedPageBreak/>
              <w:t xml:space="preserve">relevant outcomes and outputs of your activity. </w:t>
            </w:r>
          </w:p>
        </w:tc>
      </w:tr>
      <w:tr w:rsidR="0013632F" w:rsidRPr="0013632F" w14:paraId="03425F02" w14:textId="77777777" w:rsidTr="46E99FCF">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46E99FCF">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Content>
            <w:tc>
              <w:tcPr>
                <w:tcW w:w="1535" w:type="dxa"/>
              </w:tcPr>
              <w:p w14:paraId="4A895089" w14:textId="1B25937A" w:rsidR="0013632F" w:rsidRPr="0013632F" w:rsidRDefault="00BD01CA"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1"/>
              <w14:checkedState w14:val="2612" w14:font="MS Gothic"/>
              <w14:uncheckedState w14:val="2610" w14:font="MS Gothic"/>
            </w14:checkbox>
          </w:sdtPr>
          <w:sdtContent>
            <w:tc>
              <w:tcPr>
                <w:tcW w:w="1197" w:type="dxa"/>
              </w:tcPr>
              <w:p w14:paraId="10E36433" w14:textId="51B70EEC" w:rsidR="0013632F" w:rsidRPr="0013632F" w:rsidRDefault="00394F77" w:rsidP="0013632F">
                <w:r>
                  <w:rPr>
                    <w:rFonts w:ascii="MS Gothic" w:eastAsia="MS Gothic" w:hAnsi="MS Gothic" w:cs="Arial" w:hint="eastAsia"/>
                    <w:color w:val="000000" w:themeColor="text1"/>
                    <w:sz w:val="40"/>
                    <w:szCs w:val="40"/>
                  </w:rPr>
                  <w:t>☒</w:t>
                </w:r>
              </w:p>
            </w:tc>
          </w:sdtContent>
        </w:sdt>
        <w:tc>
          <w:tcPr>
            <w:tcW w:w="4805" w:type="dxa"/>
          </w:tcPr>
          <w:p w14:paraId="490AA213" w14:textId="77777777" w:rsidR="008353C8" w:rsidRDefault="00F90AE3" w:rsidP="0013632F">
            <w:pPr>
              <w:rPr>
                <w:rFonts w:asciiTheme="minorHAnsi" w:hAnsiTheme="minorHAnsi" w:cstheme="minorHAnsi"/>
              </w:rPr>
            </w:pPr>
            <w:r w:rsidRPr="00D652A9">
              <w:rPr>
                <w:rFonts w:asciiTheme="minorHAnsi" w:hAnsiTheme="minorHAnsi" w:cstheme="minorHAnsi"/>
              </w:rPr>
              <w:t>Perceptions of older and younger people can be influenced by stereotypes which may impact behaviours and decision making towards them</w:t>
            </w:r>
            <w:r>
              <w:rPr>
                <w:rFonts w:asciiTheme="minorHAnsi" w:hAnsiTheme="minorHAnsi" w:cstheme="minorHAnsi"/>
              </w:rPr>
              <w:t xml:space="preserve">. </w:t>
            </w:r>
          </w:p>
          <w:p w14:paraId="54677044" w14:textId="77777777" w:rsidR="008353C8" w:rsidRDefault="008353C8" w:rsidP="0013632F">
            <w:pPr>
              <w:rPr>
                <w:rFonts w:asciiTheme="minorHAnsi" w:hAnsiTheme="minorHAnsi" w:cstheme="minorHAnsi"/>
              </w:rPr>
            </w:pPr>
          </w:p>
          <w:p w14:paraId="046358B0" w14:textId="77777777" w:rsidR="0013632F" w:rsidRDefault="00F90AE3" w:rsidP="0013632F">
            <w:pPr>
              <w:rPr>
                <w:rFonts w:asciiTheme="minorHAnsi" w:hAnsiTheme="minorHAnsi" w:cstheme="minorHAnsi"/>
              </w:rPr>
            </w:pPr>
            <w:r>
              <w:rPr>
                <w:rFonts w:asciiTheme="minorHAnsi" w:hAnsiTheme="minorHAnsi" w:cstheme="minorHAnsi"/>
              </w:rPr>
              <w:t xml:space="preserve">For </w:t>
            </w:r>
            <w:r w:rsidR="008353C8">
              <w:rPr>
                <w:rFonts w:asciiTheme="minorHAnsi" w:hAnsiTheme="minorHAnsi" w:cstheme="minorHAnsi"/>
              </w:rPr>
              <w:t>instance</w:t>
            </w:r>
            <w:r>
              <w:rPr>
                <w:rFonts w:asciiTheme="minorHAnsi" w:hAnsiTheme="minorHAnsi" w:cstheme="minorHAnsi"/>
              </w:rPr>
              <w:t xml:space="preserve">, </w:t>
            </w:r>
            <w:r w:rsidR="008353C8">
              <w:rPr>
                <w:rFonts w:asciiTheme="minorHAnsi" w:hAnsiTheme="minorHAnsi" w:cstheme="minorHAnsi"/>
              </w:rPr>
              <w:t>there might be an age bias whereby</w:t>
            </w:r>
            <w:r w:rsidR="003D5B78">
              <w:rPr>
                <w:rFonts w:asciiTheme="minorHAnsi" w:hAnsiTheme="minorHAnsi" w:cstheme="minorHAnsi"/>
              </w:rPr>
              <w:t xml:space="preserve"> </w:t>
            </w:r>
            <w:r w:rsidR="008353C8">
              <w:rPr>
                <w:rFonts w:asciiTheme="minorHAnsi" w:hAnsiTheme="minorHAnsi" w:cstheme="minorHAnsi"/>
              </w:rPr>
              <w:t>it is</w:t>
            </w:r>
            <w:r w:rsidR="003D5B78">
              <w:rPr>
                <w:rFonts w:asciiTheme="minorHAnsi" w:hAnsiTheme="minorHAnsi" w:cstheme="minorHAnsi"/>
              </w:rPr>
              <w:t xml:space="preserve"> assumed that an Early Career Researcher is young</w:t>
            </w:r>
            <w:r w:rsidR="008353C8">
              <w:rPr>
                <w:rFonts w:asciiTheme="minorHAnsi" w:hAnsiTheme="minorHAnsi" w:cstheme="minorHAnsi"/>
              </w:rPr>
              <w:t>er.</w:t>
            </w:r>
          </w:p>
          <w:p w14:paraId="7E87B67D" w14:textId="098D7A52" w:rsidR="001F7303" w:rsidRPr="0013632F" w:rsidRDefault="001F7303" w:rsidP="0013632F"/>
        </w:tc>
        <w:tc>
          <w:tcPr>
            <w:tcW w:w="4587" w:type="dxa"/>
          </w:tcPr>
          <w:p w14:paraId="784C561F" w14:textId="7F0FC236" w:rsidR="00EB33C9" w:rsidRPr="00675264" w:rsidRDefault="007430AF" w:rsidP="00EB33C9">
            <w:pPr>
              <w:rPr>
                <w:rFonts w:eastAsia="Calibri" w:cstheme="minorHAnsi"/>
              </w:rPr>
            </w:pPr>
            <w:r>
              <w:t>Th</w:t>
            </w:r>
            <w:r w:rsidR="00943B7F">
              <w:t>is</w:t>
            </w:r>
            <w:r>
              <w:t xml:space="preserve"> opportunity </w:t>
            </w:r>
            <w:r w:rsidR="00AE0F1C">
              <w:t>aligns</w:t>
            </w:r>
            <w:r w:rsidR="00383ACC">
              <w:t xml:space="preserve"> with </w:t>
            </w:r>
            <w:hyperlink r:id="rId19" w:anchor="contents-list" w:history="1">
              <w:r w:rsidR="00F60706">
                <w:rPr>
                  <w:rStyle w:val="Hyperlink"/>
                </w:rPr>
                <w:t>UKRI's eligibility requirements</w:t>
              </w:r>
            </w:hyperlink>
            <w:r w:rsidR="00073C73">
              <w:t xml:space="preserve">. </w:t>
            </w:r>
            <w:r w:rsidR="00EB33C9" w:rsidRPr="00675264">
              <w:rPr>
                <w:rFonts w:eastAsia="Calibri" w:cstheme="minorHAnsi"/>
              </w:rPr>
              <w:t>A</w:t>
            </w:r>
            <w:r w:rsidR="00EB33C9">
              <w:rPr>
                <w:rFonts w:eastAsia="Calibri" w:cstheme="minorHAnsi"/>
              </w:rPr>
              <w:t>pplication and a</w:t>
            </w:r>
            <w:r w:rsidR="00EB33C9" w:rsidRPr="00675264">
              <w:rPr>
                <w:rFonts w:eastAsia="Calibri" w:cstheme="minorHAnsi"/>
              </w:rPr>
              <w:t>ssessment criteria have been designed to be inclusive with respect to career stage.</w:t>
            </w:r>
          </w:p>
          <w:p w14:paraId="38001F7D" w14:textId="2390E1AB" w:rsidR="0013632F" w:rsidRDefault="0013632F" w:rsidP="0013632F"/>
          <w:p w14:paraId="535B9B6F" w14:textId="77777777" w:rsidR="006576EC" w:rsidRDefault="006576EC" w:rsidP="0013632F"/>
          <w:p w14:paraId="74F62527" w14:textId="2BE27787" w:rsidR="006576EC" w:rsidRDefault="0061583B" w:rsidP="00712273">
            <w:r>
              <w:t>We will e</w:t>
            </w:r>
            <w:r w:rsidR="000B6B19" w:rsidRPr="0094588E">
              <w:t xml:space="preserve">nsure that, </w:t>
            </w:r>
            <w:r w:rsidR="000B6B19">
              <w:t>within the constraints of quality and appropriateness</w:t>
            </w:r>
            <w:r w:rsidR="000B6B19" w:rsidRPr="0094588E">
              <w:t xml:space="preserve">, </w:t>
            </w:r>
            <w:r w:rsidR="00E33E87" w:rsidRPr="0094588E">
              <w:t>a diverse panel is recruited</w:t>
            </w:r>
            <w:r w:rsidR="00712273">
              <w:t xml:space="preserve"> to represent </w:t>
            </w:r>
            <w:r w:rsidR="003F7B21">
              <w:t>different</w:t>
            </w:r>
            <w:r w:rsidR="006576EC" w:rsidRPr="006576EC">
              <w:t xml:space="preserve"> career stages</w:t>
            </w:r>
            <w:r w:rsidR="00722C44">
              <w:t>.</w:t>
            </w:r>
          </w:p>
          <w:p w14:paraId="3770E1EE" w14:textId="1F3DC4D4" w:rsidR="000B6B19" w:rsidRPr="0013632F" w:rsidRDefault="000B6B19" w:rsidP="00712273"/>
        </w:tc>
      </w:tr>
      <w:tr w:rsidR="0013632F" w:rsidRPr="0013632F" w14:paraId="348B4F8B" w14:textId="77777777" w:rsidTr="46E99FCF">
        <w:trPr>
          <w:trHeight w:val="472"/>
        </w:trPr>
        <w:tc>
          <w:tcPr>
            <w:tcW w:w="2508" w:type="dxa"/>
            <w:shd w:val="clear" w:color="auto" w:fill="D1DEFD" w:themeFill="accent3" w:themeFillTint="33"/>
          </w:tcPr>
          <w:p w14:paraId="6BC8FBBF" w14:textId="77777777" w:rsidR="0013632F" w:rsidRPr="0013632F" w:rsidRDefault="0013632F" w:rsidP="0013632F">
            <w:r w:rsidRPr="0013632F">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Content>
            <w:tc>
              <w:tcPr>
                <w:tcW w:w="1197" w:type="dxa"/>
              </w:tcPr>
              <w:p w14:paraId="49B0F4A9" w14:textId="0E9FC5B3" w:rsidR="0013632F" w:rsidRPr="0013632F" w:rsidRDefault="00777855" w:rsidP="0013632F">
                <w:r>
                  <w:rPr>
                    <w:rFonts w:ascii="MS Gothic" w:eastAsia="MS Gothic" w:hAnsi="MS Gothic" w:cs="Arial" w:hint="eastAsia"/>
                    <w:color w:val="000000" w:themeColor="text1"/>
                    <w:sz w:val="40"/>
                    <w:szCs w:val="40"/>
                  </w:rPr>
                  <w:t>☒</w:t>
                </w:r>
              </w:p>
            </w:tc>
          </w:sdtContent>
        </w:sdt>
        <w:tc>
          <w:tcPr>
            <w:tcW w:w="4805" w:type="dxa"/>
          </w:tcPr>
          <w:p w14:paraId="53014A51" w14:textId="60A4CBC9" w:rsidR="00F4690D" w:rsidRDefault="00F4690D" w:rsidP="0013632F">
            <w:r w:rsidRPr="00F4690D">
              <w:t xml:space="preserve">Individuals with disabilities may face challenges in accessing documents or digital platforms. Inaccessible formats can exclude participation. </w:t>
            </w:r>
          </w:p>
          <w:p w14:paraId="02185A71" w14:textId="77777777" w:rsidR="00F4690D" w:rsidRDefault="00F4690D" w:rsidP="0013632F"/>
          <w:p w14:paraId="24A6CCBD" w14:textId="019283A8" w:rsidR="0013632F" w:rsidRPr="0013632F" w:rsidRDefault="00F4690D" w:rsidP="0013632F">
            <w:r w:rsidRPr="00F4690D">
              <w:t xml:space="preserve">Panel meeting </w:t>
            </w:r>
            <w:r w:rsidR="00D66C63">
              <w:t>members</w:t>
            </w:r>
            <w:r w:rsidRPr="00F4690D">
              <w:t xml:space="preserve"> with neuro-divergence may experience difficulties with concentration and focus during panel assessments</w:t>
            </w:r>
            <w:r>
              <w:t>.</w:t>
            </w:r>
          </w:p>
        </w:tc>
        <w:tc>
          <w:tcPr>
            <w:tcW w:w="4587" w:type="dxa"/>
          </w:tcPr>
          <w:p w14:paraId="22A9C946" w14:textId="6AC19739" w:rsidR="003239F1" w:rsidRDefault="003239F1" w:rsidP="0013632F">
            <w:pPr>
              <w:rPr>
                <w:lang w:val="en-US"/>
              </w:rPr>
            </w:pPr>
            <w:r>
              <w:t>The Funding Service is compliant with accessibility standards.</w:t>
            </w:r>
          </w:p>
          <w:p w14:paraId="2BDC15E6" w14:textId="77777777" w:rsidR="00D74ECD" w:rsidRDefault="00D74ECD" w:rsidP="0013632F">
            <w:pPr>
              <w:rPr>
                <w:lang w:val="en-US"/>
              </w:rPr>
            </w:pPr>
          </w:p>
          <w:p w14:paraId="5CB1F156" w14:textId="3F8F4E4E" w:rsidR="00D74ECD" w:rsidRDefault="003F7B21" w:rsidP="0013632F">
            <w:pPr>
              <w:rPr>
                <w:lang w:val="en-US"/>
              </w:rPr>
            </w:pPr>
            <w:r>
              <w:rPr>
                <w:lang w:val="en-US"/>
              </w:rPr>
              <w:t>I</w:t>
            </w:r>
            <w:r w:rsidR="00D74ECD">
              <w:rPr>
                <w:lang w:val="en-US"/>
              </w:rPr>
              <w:t xml:space="preserve">nformation on </w:t>
            </w:r>
            <w:hyperlink r:id="rId20" w:history="1">
              <w:r w:rsidR="00D74ECD" w:rsidRPr="00B509A9">
                <w:rPr>
                  <w:rStyle w:val="Hyperlink"/>
                  <w:lang w:val="en-US"/>
                </w:rPr>
                <w:t>disability and accessibility support for UKRI applicants and grant holders</w:t>
              </w:r>
            </w:hyperlink>
            <w:r w:rsidR="00B509A9">
              <w:rPr>
                <w:lang w:val="en-US"/>
              </w:rPr>
              <w:t xml:space="preserve"> </w:t>
            </w:r>
            <w:r>
              <w:rPr>
                <w:lang w:val="en-US"/>
              </w:rPr>
              <w:t xml:space="preserve">has been included </w:t>
            </w:r>
            <w:r w:rsidR="00B509A9">
              <w:rPr>
                <w:lang w:val="en-US"/>
              </w:rPr>
              <w:t xml:space="preserve">in the </w:t>
            </w:r>
            <w:r w:rsidR="0030212F">
              <w:rPr>
                <w:lang w:val="en-US"/>
              </w:rPr>
              <w:t>Funding Finder</w:t>
            </w:r>
            <w:r w:rsidR="00B040FA">
              <w:rPr>
                <w:lang w:val="en-US"/>
              </w:rPr>
              <w:t xml:space="preserve"> page</w:t>
            </w:r>
            <w:r w:rsidR="0030212F">
              <w:rPr>
                <w:lang w:val="en-US"/>
              </w:rPr>
              <w:t>.</w:t>
            </w:r>
            <w:r w:rsidR="00B509A9">
              <w:rPr>
                <w:lang w:val="en-US"/>
              </w:rPr>
              <w:t xml:space="preserve"> </w:t>
            </w:r>
          </w:p>
          <w:p w14:paraId="41A5869C" w14:textId="77777777" w:rsidR="00777855" w:rsidRDefault="00777855" w:rsidP="0013632F"/>
          <w:p w14:paraId="6A1E1153" w14:textId="77777777" w:rsidR="00D12191" w:rsidRDefault="00D12191" w:rsidP="00D12191">
            <w:pPr>
              <w:rPr>
                <w:lang w:val="en-US"/>
              </w:rPr>
            </w:pPr>
            <w:r>
              <w:rPr>
                <w:lang w:val="en-US"/>
              </w:rPr>
              <w:t>The opportunity has been designed to be inclusive of</w:t>
            </w:r>
            <w:r w:rsidRPr="00B07FA7">
              <w:rPr>
                <w:lang w:val="en-US"/>
              </w:rPr>
              <w:t xml:space="preserve"> part-time and flexible working</w:t>
            </w:r>
            <w:r>
              <w:rPr>
                <w:lang w:val="en-US"/>
              </w:rPr>
              <w:t>.</w:t>
            </w:r>
          </w:p>
          <w:p w14:paraId="52B44DEB" w14:textId="77777777" w:rsidR="00D12191" w:rsidRDefault="00D12191" w:rsidP="00B05C9B">
            <w:pPr>
              <w:rPr>
                <w:rFonts w:asciiTheme="minorHAnsi" w:hAnsiTheme="minorHAnsi"/>
                <w:lang w:bidi="en-GB"/>
              </w:rPr>
            </w:pPr>
          </w:p>
          <w:p w14:paraId="374E53EF" w14:textId="6522EDDE" w:rsidR="00B05C9B" w:rsidRPr="00D652A9" w:rsidRDefault="0061583B" w:rsidP="00B05C9B">
            <w:pPr>
              <w:rPr>
                <w:rFonts w:asciiTheme="minorHAnsi" w:hAnsiTheme="minorHAnsi"/>
                <w:lang w:bidi="en-GB"/>
              </w:rPr>
            </w:pPr>
            <w:r>
              <w:rPr>
                <w:rFonts w:asciiTheme="minorHAnsi" w:hAnsiTheme="minorHAnsi"/>
                <w:lang w:bidi="en-GB"/>
              </w:rPr>
              <w:t>We will k</w:t>
            </w:r>
            <w:r w:rsidR="00B05C9B" w:rsidRPr="761BD18A">
              <w:rPr>
                <w:rFonts w:asciiTheme="minorHAnsi" w:hAnsiTheme="minorHAnsi"/>
                <w:lang w:bidi="en-GB"/>
              </w:rPr>
              <w:t xml:space="preserve">eep the </w:t>
            </w:r>
            <w:r>
              <w:rPr>
                <w:rFonts w:asciiTheme="minorHAnsi" w:hAnsiTheme="minorHAnsi"/>
                <w:lang w:bidi="en-GB"/>
              </w:rPr>
              <w:t>opportunity</w:t>
            </w:r>
            <w:r w:rsidR="00B05C9B" w:rsidRPr="761BD18A">
              <w:rPr>
                <w:rFonts w:asciiTheme="minorHAnsi" w:hAnsiTheme="minorHAnsi"/>
                <w:lang w:bidi="en-GB"/>
              </w:rPr>
              <w:t xml:space="preserve"> open a long as possible to give </w:t>
            </w:r>
            <w:r w:rsidR="00B040FA">
              <w:rPr>
                <w:rFonts w:asciiTheme="minorHAnsi" w:hAnsiTheme="minorHAnsi"/>
                <w:lang w:bidi="en-GB"/>
              </w:rPr>
              <w:t>applicants</w:t>
            </w:r>
            <w:r w:rsidR="00B05C9B" w:rsidRPr="761BD18A">
              <w:rPr>
                <w:rFonts w:asciiTheme="minorHAnsi" w:hAnsiTheme="minorHAnsi"/>
                <w:lang w:bidi="en-GB"/>
              </w:rPr>
              <w:t xml:space="preserve"> </w:t>
            </w:r>
            <w:r w:rsidR="00B040FA">
              <w:rPr>
                <w:rFonts w:asciiTheme="minorHAnsi" w:hAnsiTheme="minorHAnsi"/>
                <w:lang w:bidi="en-GB"/>
              </w:rPr>
              <w:t>sufficient</w:t>
            </w:r>
            <w:r w:rsidR="00B05C9B" w:rsidRPr="761BD18A">
              <w:rPr>
                <w:rFonts w:asciiTheme="minorHAnsi" w:hAnsiTheme="minorHAnsi"/>
                <w:lang w:bidi="en-GB"/>
              </w:rPr>
              <w:t xml:space="preserve"> time to prepare proposals</w:t>
            </w:r>
            <w:r w:rsidR="00B354CA">
              <w:rPr>
                <w:rFonts w:asciiTheme="minorHAnsi" w:hAnsiTheme="minorHAnsi"/>
                <w:lang w:bidi="en-GB"/>
              </w:rPr>
              <w:t>.</w:t>
            </w:r>
          </w:p>
          <w:p w14:paraId="69AB8DE6" w14:textId="77777777" w:rsidR="009C739D" w:rsidRDefault="009C739D" w:rsidP="0013632F">
            <w:pPr>
              <w:rPr>
                <w:lang w:val="en-US"/>
              </w:rPr>
            </w:pPr>
          </w:p>
          <w:p w14:paraId="4B50A6D3" w14:textId="40577BD3" w:rsidR="00393E4F" w:rsidRDefault="00AA2682" w:rsidP="00B53682">
            <w:pPr>
              <w:rPr>
                <w:lang w:val="en-US"/>
              </w:rPr>
            </w:pPr>
            <w:r>
              <w:rPr>
                <w:lang w:val="en-US"/>
              </w:rPr>
              <w:t>For the</w:t>
            </w:r>
            <w:r w:rsidR="009C739D">
              <w:rPr>
                <w:lang w:val="en-US"/>
              </w:rPr>
              <w:t xml:space="preserve"> panel meeting, </w:t>
            </w:r>
            <w:r w:rsidR="0061583B">
              <w:rPr>
                <w:lang w:val="en-US"/>
              </w:rPr>
              <w:t xml:space="preserve">we will </w:t>
            </w:r>
            <w:r w:rsidR="009C739D">
              <w:rPr>
                <w:lang w:val="en-US"/>
              </w:rPr>
              <w:t xml:space="preserve">ensure that </w:t>
            </w:r>
            <w:r w:rsidR="00DA5398">
              <w:rPr>
                <w:lang w:val="en-US"/>
              </w:rPr>
              <w:t>closed captions are available</w:t>
            </w:r>
            <w:r w:rsidR="00B53682">
              <w:rPr>
                <w:lang w:val="en-US"/>
              </w:rPr>
              <w:t xml:space="preserve"> and that </w:t>
            </w:r>
            <w:r w:rsidR="005558CE">
              <w:rPr>
                <w:lang w:val="en-US"/>
              </w:rPr>
              <w:t>regular</w:t>
            </w:r>
            <w:r w:rsidR="00B53682">
              <w:rPr>
                <w:lang w:val="en-US"/>
              </w:rPr>
              <w:t xml:space="preserve"> breaks are </w:t>
            </w:r>
            <w:r w:rsidR="005558CE">
              <w:rPr>
                <w:lang w:val="en-US"/>
              </w:rPr>
              <w:t>scheduled</w:t>
            </w:r>
            <w:r w:rsidR="00DA5398">
              <w:rPr>
                <w:lang w:val="en-US"/>
              </w:rPr>
              <w:t xml:space="preserve">. </w:t>
            </w:r>
          </w:p>
          <w:p w14:paraId="1D98432F" w14:textId="77777777" w:rsidR="00393E4F" w:rsidRDefault="00393E4F" w:rsidP="00B53682">
            <w:pPr>
              <w:rPr>
                <w:lang w:val="en-US"/>
              </w:rPr>
            </w:pPr>
          </w:p>
          <w:p w14:paraId="5D70A9D8" w14:textId="232747D9" w:rsidR="00B53682" w:rsidRDefault="0061583B" w:rsidP="00B53682">
            <w:r>
              <w:rPr>
                <w:lang w:val="en-US"/>
              </w:rPr>
              <w:lastRenderedPageBreak/>
              <w:t>D</w:t>
            </w:r>
            <w:r w:rsidR="00DA5398">
              <w:rPr>
                <w:lang w:val="en-US"/>
              </w:rPr>
              <w:t xml:space="preserve">ocuments </w:t>
            </w:r>
            <w:r>
              <w:rPr>
                <w:lang w:val="en-US"/>
              </w:rPr>
              <w:t xml:space="preserve">are provided </w:t>
            </w:r>
            <w:r w:rsidR="00B53682">
              <w:t xml:space="preserve">in sans serif, dyslexia friendly fonts and formats. </w:t>
            </w:r>
          </w:p>
          <w:p w14:paraId="076ADB83" w14:textId="77777777" w:rsidR="00393E4F" w:rsidRDefault="00393E4F" w:rsidP="00B53682"/>
          <w:p w14:paraId="5EE72780" w14:textId="518C361F" w:rsidR="00393E4F" w:rsidRDefault="0061583B" w:rsidP="00B53682">
            <w:r>
              <w:t>We will s</w:t>
            </w:r>
            <w:r w:rsidR="00393E4F" w:rsidRPr="00393E4F">
              <w:t>olicit information from panel meeting participants (in confidence) about any additional requirements they may have to fully participate.</w:t>
            </w:r>
          </w:p>
          <w:p w14:paraId="2E09443B" w14:textId="61E18920" w:rsidR="009C739D" w:rsidRPr="009C739D" w:rsidRDefault="009C739D" w:rsidP="00B53682">
            <w:pPr>
              <w:rPr>
                <w:lang w:val="en-US"/>
              </w:rPr>
            </w:pPr>
          </w:p>
        </w:tc>
      </w:tr>
      <w:tr w:rsidR="00EF7E2C" w:rsidRPr="0013632F" w14:paraId="0B0797AA" w14:textId="77777777" w:rsidTr="46E99FCF">
        <w:trPr>
          <w:trHeight w:val="205"/>
        </w:trPr>
        <w:tc>
          <w:tcPr>
            <w:tcW w:w="2508" w:type="dxa"/>
            <w:shd w:val="clear" w:color="auto" w:fill="D1DEFD" w:themeFill="accent3" w:themeFillTint="33"/>
          </w:tcPr>
          <w:p w14:paraId="5F77659B" w14:textId="77777777" w:rsidR="00EF7E2C" w:rsidRPr="0013632F" w:rsidRDefault="00EF7E2C" w:rsidP="00EF7E2C">
            <w:r w:rsidRPr="0013632F">
              <w:lastRenderedPageBreak/>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Content>
            <w:tc>
              <w:tcPr>
                <w:tcW w:w="1535" w:type="dxa"/>
              </w:tcPr>
              <w:p w14:paraId="0281CA8C" w14:textId="63307EA4" w:rsidR="00EF7E2C" w:rsidRPr="0013632F" w:rsidRDefault="00EF7E2C" w:rsidP="00EF7E2C">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1"/>
              <w14:checkedState w14:val="2612" w14:font="MS Gothic"/>
              <w14:uncheckedState w14:val="2610" w14:font="MS Gothic"/>
            </w14:checkbox>
          </w:sdtPr>
          <w:sdtContent>
            <w:tc>
              <w:tcPr>
                <w:tcW w:w="1197" w:type="dxa"/>
              </w:tcPr>
              <w:p w14:paraId="48440B2A" w14:textId="239CCC07" w:rsidR="00EF7E2C" w:rsidRPr="0013632F" w:rsidRDefault="00EF7E2C" w:rsidP="00EF7E2C">
                <w:r>
                  <w:rPr>
                    <w:rFonts w:ascii="MS Gothic" w:eastAsia="MS Gothic" w:hAnsi="MS Gothic" w:cs="Arial" w:hint="eastAsia"/>
                    <w:color w:val="000000" w:themeColor="text1"/>
                    <w:sz w:val="40"/>
                    <w:szCs w:val="40"/>
                  </w:rPr>
                  <w:t>☒</w:t>
                </w:r>
              </w:p>
            </w:tc>
          </w:sdtContent>
        </w:sdt>
        <w:tc>
          <w:tcPr>
            <w:tcW w:w="4805" w:type="dxa"/>
          </w:tcPr>
          <w:p w14:paraId="456BE76F" w14:textId="07D5E867" w:rsidR="00D21A73" w:rsidRDefault="00760117" w:rsidP="00EF7E2C">
            <w:r>
              <w:t>There may be a r</w:t>
            </w:r>
            <w:r w:rsidR="00D21A73">
              <w:t xml:space="preserve">isk of bias </w:t>
            </w:r>
            <w:r>
              <w:t xml:space="preserve">or discrimination </w:t>
            </w:r>
            <w:r w:rsidR="00D21A73">
              <w:t>against a trans or non-binary panel member or applicant.</w:t>
            </w:r>
          </w:p>
          <w:p w14:paraId="59A565BB" w14:textId="77777777" w:rsidR="00D21A73" w:rsidRDefault="00D21A73" w:rsidP="00EF7E2C"/>
          <w:p w14:paraId="2DE68AF5" w14:textId="579A6870" w:rsidR="00EF7E2C" w:rsidRDefault="00EF7E2C" w:rsidP="00EF7E2C">
            <w:r>
              <w:t xml:space="preserve">Trans </w:t>
            </w:r>
            <w:r w:rsidR="00472536">
              <w:t>individuals</w:t>
            </w:r>
            <w:r>
              <w:t xml:space="preserve"> may be absent from work as a consequence of transition. </w:t>
            </w:r>
          </w:p>
          <w:p w14:paraId="0A816502" w14:textId="77777777" w:rsidR="00EF7E2C" w:rsidRDefault="00EF7E2C" w:rsidP="00EF7E2C"/>
          <w:p w14:paraId="7F083449" w14:textId="77777777" w:rsidR="00EF7E2C" w:rsidRDefault="00EF7E2C" w:rsidP="00EF7E2C">
            <w:r>
              <w:t xml:space="preserve">UKRI records may show the wrong gender. </w:t>
            </w:r>
          </w:p>
          <w:p w14:paraId="16BBB12A" w14:textId="77777777" w:rsidR="00EF7E2C" w:rsidRDefault="00EF7E2C" w:rsidP="00EF7E2C"/>
          <w:p w14:paraId="756D2DD6" w14:textId="046EAD08" w:rsidR="00EF7E2C" w:rsidRPr="0013632F" w:rsidRDefault="00EF7E2C" w:rsidP="00EF7E2C"/>
        </w:tc>
        <w:tc>
          <w:tcPr>
            <w:tcW w:w="4587" w:type="dxa"/>
          </w:tcPr>
          <w:p w14:paraId="53C5C53F" w14:textId="458A7CBC" w:rsidR="00EF7E2C" w:rsidRDefault="00D2060D" w:rsidP="00EF7E2C">
            <w:r>
              <w:t>We will e</w:t>
            </w:r>
            <w:r w:rsidR="00EF7E2C">
              <w:t xml:space="preserve">nsure the use of gender-neutral language in </w:t>
            </w:r>
            <w:r w:rsidR="00A93BEA">
              <w:t>the opportunity specification and guidance.</w:t>
            </w:r>
            <w:r w:rsidR="00EF7E2C">
              <w:t xml:space="preserve"> </w:t>
            </w:r>
          </w:p>
          <w:p w14:paraId="15209BEB" w14:textId="77777777" w:rsidR="00D2060D" w:rsidRDefault="00D2060D" w:rsidP="00EF7E2C"/>
          <w:p w14:paraId="68AD4D8A" w14:textId="504FEE5F" w:rsidR="00EF7E2C" w:rsidRDefault="005361A9" w:rsidP="00EF7E2C">
            <w:r>
              <w:t>We will ask p</w:t>
            </w:r>
            <w:r w:rsidR="000679C4">
              <w:t>anel members</w:t>
            </w:r>
            <w:r w:rsidR="00EF7E2C">
              <w:t xml:space="preserve"> to share pronouns if they feel </w:t>
            </w:r>
            <w:r w:rsidR="001F6857">
              <w:t>comfortable and</w:t>
            </w:r>
            <w:r w:rsidR="006B4076">
              <w:t xml:space="preserve"> </w:t>
            </w:r>
            <w:r w:rsidR="006B4076">
              <w:rPr>
                <w:rFonts w:asciiTheme="minorHAnsi" w:hAnsiTheme="minorHAnsi" w:cstheme="minorHAnsi"/>
              </w:rPr>
              <w:t>u</w:t>
            </w:r>
            <w:r w:rsidR="006B4076" w:rsidRPr="00D652A9">
              <w:rPr>
                <w:rFonts w:asciiTheme="minorHAnsi" w:hAnsiTheme="minorHAnsi" w:cstheme="minorHAnsi"/>
              </w:rPr>
              <w:t xml:space="preserve">se gender neutral pronouns (they/them) when </w:t>
            </w:r>
            <w:r w:rsidR="006B4076">
              <w:rPr>
                <w:rFonts w:asciiTheme="minorHAnsi" w:hAnsiTheme="minorHAnsi" w:cstheme="minorHAnsi"/>
              </w:rPr>
              <w:t>we</w:t>
            </w:r>
            <w:r w:rsidR="006B4076" w:rsidRPr="00D652A9">
              <w:rPr>
                <w:rFonts w:asciiTheme="minorHAnsi" w:hAnsiTheme="minorHAnsi" w:cstheme="minorHAnsi"/>
              </w:rPr>
              <w:t xml:space="preserve"> haven’t been informed of someone’s pronouns</w:t>
            </w:r>
            <w:r w:rsidR="006B4076">
              <w:rPr>
                <w:rFonts w:asciiTheme="minorHAnsi" w:hAnsiTheme="minorHAnsi" w:cstheme="minorHAnsi"/>
              </w:rPr>
              <w:t>.</w:t>
            </w:r>
          </w:p>
          <w:p w14:paraId="5B4F6E02" w14:textId="77777777" w:rsidR="005421CA" w:rsidRDefault="005421CA" w:rsidP="00EF7E2C"/>
          <w:p w14:paraId="110574E0" w14:textId="45C24DB3" w:rsidR="002638BE" w:rsidRDefault="005361A9" w:rsidP="00EF7E2C">
            <w:r>
              <w:t>We will p</w:t>
            </w:r>
            <w:r w:rsidR="0056629A">
              <w:t>rovide p</w:t>
            </w:r>
            <w:r w:rsidR="002638BE">
              <w:t>anel members wi</w:t>
            </w:r>
            <w:r w:rsidR="0056629A">
              <w:t>th</w:t>
            </w:r>
            <w:r w:rsidR="002638BE">
              <w:t xml:space="preserve"> guidance on fair and objective assessment. Panel members and </w:t>
            </w:r>
            <w:r w:rsidR="00722C44">
              <w:t>UKRI</w:t>
            </w:r>
            <w:r w:rsidR="002638BE">
              <w:t xml:space="preserve"> staff will safeguard the integrity of the assessment process by watching for bias and raising any concerns. </w:t>
            </w:r>
          </w:p>
          <w:p w14:paraId="4DEC4CA3" w14:textId="77777777" w:rsidR="005421CA" w:rsidRPr="00110965" w:rsidRDefault="005421CA" w:rsidP="00EF7E2C"/>
          <w:p w14:paraId="60EB4F16" w14:textId="3E5922CB" w:rsidR="009119F7" w:rsidRDefault="00EF7E2C" w:rsidP="00EF7E2C">
            <w:r>
              <w:t xml:space="preserve">UKRI terms and conditions are flexible in nature and allow for absence as a result of medical treatment. We would expect that absence related to transition would be covered by the Research Organisation’s absence policy and strongly encourage ROs to treat absence relating to transition like any other medical absence. </w:t>
            </w:r>
          </w:p>
          <w:p w14:paraId="4C389D8C" w14:textId="77777777" w:rsidR="00597368" w:rsidRDefault="00597368" w:rsidP="00EF7E2C"/>
          <w:p w14:paraId="4FC798A6" w14:textId="0BB3BC02" w:rsidR="002638BE" w:rsidRDefault="002638BE" w:rsidP="00EF7E2C">
            <w:r w:rsidRPr="002638BE">
              <w:lastRenderedPageBreak/>
              <w:t>UKRI has a legal obligation under the UK GDPR and DPA 2018 to process accurate personal data; the obligation is on the account holder to provide any updates to personal data to us for this purpose.</w:t>
            </w:r>
          </w:p>
          <w:p w14:paraId="4E524F4D" w14:textId="77777777" w:rsidR="00EF7E2C" w:rsidRDefault="00EF7E2C" w:rsidP="009119F7"/>
          <w:p w14:paraId="6F23ABCC" w14:textId="77777777" w:rsidR="000679C4" w:rsidRDefault="000679C4" w:rsidP="009119F7">
            <w:pPr>
              <w:rPr>
                <w:rFonts w:eastAsiaTheme="minorEastAsia"/>
              </w:rPr>
            </w:pPr>
            <w:r w:rsidRPr="0F7B368B">
              <w:rPr>
                <w:rFonts w:eastAsiaTheme="minorEastAsia"/>
              </w:rPr>
              <w:t xml:space="preserve">For successful applications, </w:t>
            </w:r>
            <w:r>
              <w:rPr>
                <w:rFonts w:eastAsiaTheme="minorEastAsia"/>
              </w:rPr>
              <w:t>UKRI</w:t>
            </w:r>
            <w:r w:rsidRPr="0F7B368B">
              <w:rPr>
                <w:rFonts w:eastAsiaTheme="minorEastAsia"/>
              </w:rPr>
              <w:t xml:space="preserve"> would expect any successful investments to ensure the use of inclusive practices in all of its operations.</w:t>
            </w:r>
          </w:p>
          <w:p w14:paraId="78846AF1" w14:textId="015E3E09" w:rsidR="000679C4" w:rsidRPr="000679C4" w:rsidRDefault="000679C4" w:rsidP="009119F7">
            <w:pPr>
              <w:rPr>
                <w:rFonts w:eastAsiaTheme="minorEastAsia"/>
              </w:rPr>
            </w:pPr>
          </w:p>
        </w:tc>
      </w:tr>
      <w:tr w:rsidR="00EF7E2C" w:rsidRPr="0013632F" w14:paraId="1848A452" w14:textId="77777777" w:rsidTr="46E99FCF">
        <w:trPr>
          <w:trHeight w:val="205"/>
        </w:trPr>
        <w:tc>
          <w:tcPr>
            <w:tcW w:w="2508" w:type="dxa"/>
            <w:shd w:val="clear" w:color="auto" w:fill="D1DEFD" w:themeFill="accent3" w:themeFillTint="33"/>
          </w:tcPr>
          <w:p w14:paraId="3D520ED4" w14:textId="77777777" w:rsidR="00EF7E2C" w:rsidRPr="0013632F" w:rsidRDefault="00EF7E2C" w:rsidP="00EF7E2C">
            <w:r w:rsidRPr="0013632F">
              <w:lastRenderedPageBreak/>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Content>
            <w:tc>
              <w:tcPr>
                <w:tcW w:w="1535" w:type="dxa"/>
              </w:tcPr>
              <w:p w14:paraId="100FAC17" w14:textId="680B61B4" w:rsidR="00EF7E2C" w:rsidRPr="0013632F" w:rsidRDefault="00EF7E2C" w:rsidP="00EF7E2C">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Content>
            <w:tc>
              <w:tcPr>
                <w:tcW w:w="1197" w:type="dxa"/>
              </w:tcPr>
              <w:p w14:paraId="4449B65D" w14:textId="59E1284B" w:rsidR="00EF7E2C" w:rsidRPr="0013632F" w:rsidRDefault="00EF7E2C" w:rsidP="00EF7E2C">
                <w:r>
                  <w:rPr>
                    <w:rFonts w:ascii="MS Gothic" w:eastAsia="MS Gothic" w:hAnsi="MS Gothic" w:cs="Arial" w:hint="eastAsia"/>
                    <w:color w:val="000000" w:themeColor="text1"/>
                    <w:sz w:val="40"/>
                    <w:szCs w:val="40"/>
                  </w:rPr>
                  <w:t>☐</w:t>
                </w:r>
              </w:p>
            </w:tc>
          </w:sdtContent>
        </w:sdt>
        <w:tc>
          <w:tcPr>
            <w:tcW w:w="4805" w:type="dxa"/>
          </w:tcPr>
          <w:p w14:paraId="2C6DDDF0" w14:textId="131A8401" w:rsidR="00EF7E2C" w:rsidRDefault="00C90F66" w:rsidP="00EF7E2C">
            <w:r>
              <w:t xml:space="preserve">Individuals </w:t>
            </w:r>
            <w:r w:rsidR="00216FB6">
              <w:t>are not asked to disclose their marital status.</w:t>
            </w:r>
          </w:p>
          <w:p w14:paraId="5AE5D69D" w14:textId="314EC6F7" w:rsidR="009253B4" w:rsidRPr="0013632F" w:rsidRDefault="009253B4" w:rsidP="00EF7E2C"/>
        </w:tc>
        <w:tc>
          <w:tcPr>
            <w:tcW w:w="4587" w:type="dxa"/>
          </w:tcPr>
          <w:p w14:paraId="3E673427" w14:textId="77777777" w:rsidR="00EF7E2C" w:rsidRPr="0013632F" w:rsidRDefault="00EF7E2C" w:rsidP="00EF7E2C"/>
        </w:tc>
      </w:tr>
      <w:tr w:rsidR="002F7CEA" w:rsidRPr="0013632F" w14:paraId="6050ABF1" w14:textId="77777777" w:rsidTr="46E99FCF">
        <w:trPr>
          <w:trHeight w:val="205"/>
        </w:trPr>
        <w:tc>
          <w:tcPr>
            <w:tcW w:w="2508" w:type="dxa"/>
            <w:shd w:val="clear" w:color="auto" w:fill="D1DEFD" w:themeFill="accent3" w:themeFillTint="33"/>
          </w:tcPr>
          <w:p w14:paraId="35D4A3B3" w14:textId="5AB04B2E" w:rsidR="002F7CEA" w:rsidRPr="0013632F" w:rsidRDefault="002F7CEA" w:rsidP="002F7CEA">
            <w:r w:rsidRPr="0013632F">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Content>
            <w:tc>
              <w:tcPr>
                <w:tcW w:w="1535" w:type="dxa"/>
              </w:tcPr>
              <w:p w14:paraId="3998CF90" w14:textId="2AAD5F1D" w:rsidR="002F7CEA" w:rsidRPr="0013632F" w:rsidRDefault="002F7CEA" w:rsidP="002F7CEA">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Content>
            <w:tc>
              <w:tcPr>
                <w:tcW w:w="1197" w:type="dxa"/>
              </w:tcPr>
              <w:p w14:paraId="365F905E" w14:textId="7F843F48" w:rsidR="002F7CEA" w:rsidRPr="0013632F" w:rsidRDefault="002F7CEA" w:rsidP="002F7CEA">
                <w:r>
                  <w:rPr>
                    <w:rFonts w:ascii="MS Gothic" w:eastAsia="MS Gothic" w:hAnsi="MS Gothic" w:cs="Arial" w:hint="eastAsia"/>
                    <w:color w:val="000000" w:themeColor="text1"/>
                    <w:sz w:val="40"/>
                    <w:szCs w:val="40"/>
                  </w:rPr>
                  <w:t>☒</w:t>
                </w:r>
              </w:p>
            </w:tc>
          </w:sdtContent>
        </w:sdt>
        <w:tc>
          <w:tcPr>
            <w:tcW w:w="4805" w:type="dxa"/>
          </w:tcPr>
          <w:p w14:paraId="1DB19F46" w14:textId="65BAB6A0" w:rsidR="002F7CEA" w:rsidRDefault="002F7CEA" w:rsidP="002F7CEA">
            <w:pPr>
              <w:rPr>
                <w:rFonts w:asciiTheme="minorHAnsi" w:hAnsiTheme="minorHAnsi" w:cstheme="minorHAnsi"/>
                <w:lang w:bidi="en-GB"/>
              </w:rPr>
            </w:pPr>
            <w:r w:rsidRPr="00D652A9">
              <w:rPr>
                <w:rFonts w:asciiTheme="minorHAnsi" w:hAnsiTheme="minorHAnsi" w:cstheme="minorHAnsi"/>
                <w:lang w:bidi="en-GB"/>
              </w:rPr>
              <w:t xml:space="preserve">Individuals may be on parental leave whilst the Funding Opportunity is open, potentially affecting their awareness of these </w:t>
            </w:r>
            <w:r>
              <w:rPr>
                <w:rFonts w:asciiTheme="minorHAnsi" w:hAnsiTheme="minorHAnsi" w:cstheme="minorHAnsi"/>
                <w:lang w:bidi="en-GB"/>
              </w:rPr>
              <w:t xml:space="preserve">opportunity </w:t>
            </w:r>
            <w:r w:rsidRPr="00D652A9">
              <w:rPr>
                <w:rFonts w:asciiTheme="minorHAnsi" w:hAnsiTheme="minorHAnsi" w:cstheme="minorHAnsi"/>
                <w:lang w:bidi="en-GB"/>
              </w:rPr>
              <w:t>and ability to participate</w:t>
            </w:r>
            <w:r>
              <w:rPr>
                <w:rFonts w:asciiTheme="minorHAnsi" w:hAnsiTheme="minorHAnsi" w:cstheme="minorHAnsi"/>
                <w:lang w:bidi="en-GB"/>
              </w:rPr>
              <w:t>.</w:t>
            </w:r>
          </w:p>
          <w:p w14:paraId="077C4CCB" w14:textId="77777777" w:rsidR="002F7CEA" w:rsidRDefault="002F7CEA" w:rsidP="002F7CEA"/>
          <w:p w14:paraId="3B7C3937" w14:textId="77777777" w:rsidR="002F7CEA" w:rsidRDefault="002F7CEA" w:rsidP="002F7CEA">
            <w:r w:rsidRPr="00F70A7A">
              <w:t>Career breaks associated with pregnancy and maternity may impact on an applicant’s perceived track record.</w:t>
            </w:r>
          </w:p>
          <w:p w14:paraId="03F77050" w14:textId="77777777" w:rsidR="00C06620" w:rsidRDefault="00C06620" w:rsidP="002F7CEA"/>
          <w:p w14:paraId="0B3243D0" w14:textId="5618CC0B" w:rsidR="00C06620" w:rsidRPr="0013632F" w:rsidRDefault="00C06620" w:rsidP="002F7CEA">
            <w:r w:rsidRPr="00C06620">
              <w:t xml:space="preserve">Pregnancy and maternity may impact on an </w:t>
            </w:r>
            <w:r>
              <w:t xml:space="preserve">individual’s </w:t>
            </w:r>
            <w:r w:rsidRPr="00C06620">
              <w:t xml:space="preserve">ability to attend a panel </w:t>
            </w:r>
            <w:r>
              <w:t>meeting</w:t>
            </w:r>
            <w:r w:rsidRPr="00C06620">
              <w:t>.</w:t>
            </w:r>
          </w:p>
        </w:tc>
        <w:tc>
          <w:tcPr>
            <w:tcW w:w="4587" w:type="dxa"/>
          </w:tcPr>
          <w:p w14:paraId="418E69FB" w14:textId="6217A407" w:rsidR="001844B1" w:rsidRPr="00D652A9" w:rsidRDefault="00113F7E" w:rsidP="001844B1">
            <w:pPr>
              <w:rPr>
                <w:rFonts w:asciiTheme="minorHAnsi" w:hAnsiTheme="minorHAnsi"/>
                <w:lang w:bidi="en-GB"/>
              </w:rPr>
            </w:pPr>
            <w:r>
              <w:rPr>
                <w:rFonts w:asciiTheme="minorHAnsi" w:hAnsiTheme="minorHAnsi"/>
                <w:lang w:bidi="en-GB"/>
              </w:rPr>
              <w:t>We will k</w:t>
            </w:r>
            <w:r w:rsidR="001844B1" w:rsidRPr="761BD18A">
              <w:rPr>
                <w:rFonts w:asciiTheme="minorHAnsi" w:hAnsiTheme="minorHAnsi"/>
                <w:lang w:bidi="en-GB"/>
              </w:rPr>
              <w:t xml:space="preserve">eep the call open a long as possible to give </w:t>
            </w:r>
            <w:r w:rsidR="001844B1">
              <w:rPr>
                <w:rFonts w:asciiTheme="minorHAnsi" w:hAnsiTheme="minorHAnsi"/>
                <w:lang w:bidi="en-GB"/>
              </w:rPr>
              <w:t>applicants</w:t>
            </w:r>
            <w:r w:rsidR="001844B1" w:rsidRPr="761BD18A">
              <w:rPr>
                <w:rFonts w:asciiTheme="minorHAnsi" w:hAnsiTheme="minorHAnsi"/>
                <w:lang w:bidi="en-GB"/>
              </w:rPr>
              <w:t xml:space="preserve"> </w:t>
            </w:r>
            <w:r w:rsidR="00E75ECE">
              <w:rPr>
                <w:rFonts w:asciiTheme="minorHAnsi" w:hAnsiTheme="minorHAnsi"/>
                <w:lang w:bidi="en-GB"/>
              </w:rPr>
              <w:t>sufficient</w:t>
            </w:r>
            <w:r w:rsidR="001844B1" w:rsidRPr="761BD18A">
              <w:rPr>
                <w:rFonts w:asciiTheme="minorHAnsi" w:hAnsiTheme="minorHAnsi"/>
                <w:lang w:bidi="en-GB"/>
              </w:rPr>
              <w:t xml:space="preserve"> time to prepare proposals</w:t>
            </w:r>
            <w:r w:rsidR="001844B1">
              <w:rPr>
                <w:rFonts w:asciiTheme="minorHAnsi" w:hAnsiTheme="minorHAnsi"/>
                <w:lang w:bidi="en-GB"/>
              </w:rPr>
              <w:t>.</w:t>
            </w:r>
          </w:p>
          <w:p w14:paraId="47124AAF" w14:textId="77777777" w:rsidR="001844B1" w:rsidRDefault="001844B1" w:rsidP="002F7CEA"/>
          <w:p w14:paraId="0F642340" w14:textId="77777777" w:rsidR="001844B1" w:rsidRPr="004D03C5" w:rsidRDefault="001844B1" w:rsidP="001844B1">
            <w:pPr>
              <w:rPr>
                <w:lang w:val="en-US"/>
              </w:rPr>
            </w:pPr>
            <w:r>
              <w:rPr>
                <w:lang w:val="en-US"/>
              </w:rPr>
              <w:t>The opportunity has been designed to be inclusive of</w:t>
            </w:r>
            <w:r w:rsidRPr="00B07FA7">
              <w:rPr>
                <w:lang w:val="en-US"/>
              </w:rPr>
              <w:t xml:space="preserve"> part-time and flexible working</w:t>
            </w:r>
            <w:r>
              <w:rPr>
                <w:lang w:val="en-US"/>
              </w:rPr>
              <w:t>.</w:t>
            </w:r>
          </w:p>
          <w:p w14:paraId="48443F02" w14:textId="77777777" w:rsidR="001844B1" w:rsidRPr="001844B1" w:rsidRDefault="001844B1" w:rsidP="002F7CEA">
            <w:pPr>
              <w:rPr>
                <w:lang w:val="en-US"/>
              </w:rPr>
            </w:pPr>
          </w:p>
          <w:p w14:paraId="7F9F490E" w14:textId="23C7EFB9" w:rsidR="00DA393E" w:rsidRDefault="002F7CEA" w:rsidP="002F7CEA">
            <w:r>
              <w:t xml:space="preserve">Provision for parental leave (including maternity leave, paternity leave and leave related to surrogacy and adoption) are covered in the UKRI terms and conditions. </w:t>
            </w:r>
          </w:p>
          <w:p w14:paraId="6FD711E3" w14:textId="77777777" w:rsidR="001B6E9E" w:rsidRDefault="001B6E9E" w:rsidP="002F7CEA"/>
          <w:p w14:paraId="314C24D9" w14:textId="77777777" w:rsidR="001844B1" w:rsidRDefault="001844B1" w:rsidP="001844B1">
            <w:r w:rsidRPr="00E65A84">
              <w:t>The costs of additional childcare for grant</w:t>
            </w:r>
            <w:r>
              <w:t xml:space="preserve"> </w:t>
            </w:r>
            <w:r w:rsidRPr="00E65A84">
              <w:t>holders, beyond that required to meet the normal contracted requirements of the job, and that are directly related to the project, may be requested as a directly incurred cost by the institution or project.</w:t>
            </w:r>
          </w:p>
          <w:p w14:paraId="399A16B4" w14:textId="77777777" w:rsidR="00C64BD8" w:rsidRDefault="00C64BD8" w:rsidP="002F7CEA"/>
          <w:p w14:paraId="59D178E0" w14:textId="2A7C1B00" w:rsidR="001867FD" w:rsidRDefault="00264066" w:rsidP="002F7CEA">
            <w:r>
              <w:lastRenderedPageBreak/>
              <w:t>For panel meetings</w:t>
            </w:r>
            <w:r w:rsidR="00144FED">
              <w:t xml:space="preserve">, </w:t>
            </w:r>
            <w:r w:rsidR="00BE01AA">
              <w:t>we will schedule</w:t>
            </w:r>
            <w:r w:rsidR="00C64BD8">
              <w:t xml:space="preserve"> r</w:t>
            </w:r>
            <w:r w:rsidR="001867FD" w:rsidRPr="001867FD">
              <w:t xml:space="preserve">egular breaks, including </w:t>
            </w:r>
            <w:r w:rsidR="00BE01AA">
              <w:t xml:space="preserve">for </w:t>
            </w:r>
            <w:r w:rsidR="001867FD" w:rsidRPr="001867FD">
              <w:t>breastfeeding/expressing if required.</w:t>
            </w:r>
            <w:r w:rsidR="004D39B0">
              <w:t xml:space="preserve"> </w:t>
            </w:r>
          </w:p>
          <w:p w14:paraId="6EBB6B99" w14:textId="77777777" w:rsidR="00DA393E" w:rsidRDefault="00DA393E" w:rsidP="002F7CEA"/>
          <w:p w14:paraId="2967339D" w14:textId="5332384E" w:rsidR="001B6E9E" w:rsidRDefault="00BE01AA" w:rsidP="001B6E9E">
            <w:r>
              <w:t>We will p</w:t>
            </w:r>
            <w:r w:rsidR="001B6E9E" w:rsidRPr="00581C41">
              <w:t xml:space="preserve">rovide panel members with </w:t>
            </w:r>
            <w:r w:rsidR="00315C99">
              <w:t xml:space="preserve">guidance </w:t>
            </w:r>
            <w:r w:rsidR="001B6E9E" w:rsidRPr="00581C41">
              <w:t>regard</w:t>
            </w:r>
            <w:r w:rsidR="00315C99">
              <w:t>ing</w:t>
            </w:r>
            <w:r w:rsidR="001B6E9E" w:rsidRPr="00581C41">
              <w:t xml:space="preserve"> t</w:t>
            </w:r>
            <w:r w:rsidR="00315C99">
              <w:t>he</w:t>
            </w:r>
            <w:r w:rsidR="001B6E9E" w:rsidRPr="00581C41">
              <w:t xml:space="preserve"> assessment of career breaks within applications.</w:t>
            </w:r>
          </w:p>
          <w:p w14:paraId="3BF4622D" w14:textId="77777777" w:rsidR="001B6E9E" w:rsidRDefault="001B6E9E" w:rsidP="002F7CEA"/>
          <w:p w14:paraId="16F22AEF" w14:textId="19901CD9" w:rsidR="0001008C" w:rsidRDefault="00BE01AA" w:rsidP="002F7CEA">
            <w:r>
              <w:t>We will e</w:t>
            </w:r>
            <w:r w:rsidR="002F7CEA">
              <w:t>nsure the use of gender-neutral language</w:t>
            </w:r>
            <w:r w:rsidR="00315C99">
              <w:t>, e.g.</w:t>
            </w:r>
            <w:r w:rsidR="002F7CEA">
              <w:t xml:space="preserve"> parental leave, irrespective of sexual orientation. </w:t>
            </w:r>
          </w:p>
          <w:p w14:paraId="226037FD" w14:textId="15FB22F9" w:rsidR="001C179F" w:rsidRPr="0013632F" w:rsidRDefault="001C179F" w:rsidP="001844B1"/>
        </w:tc>
      </w:tr>
      <w:tr w:rsidR="002F7CEA" w:rsidRPr="0013632F" w14:paraId="1B19424E" w14:textId="77777777" w:rsidTr="46E99FCF">
        <w:trPr>
          <w:trHeight w:val="205"/>
        </w:trPr>
        <w:tc>
          <w:tcPr>
            <w:tcW w:w="2508" w:type="dxa"/>
            <w:shd w:val="clear" w:color="auto" w:fill="D1DEFD" w:themeFill="accent3" w:themeFillTint="33"/>
          </w:tcPr>
          <w:p w14:paraId="11E11DE3" w14:textId="77777777" w:rsidR="002F7CEA" w:rsidRPr="0013632F" w:rsidRDefault="002F7CEA" w:rsidP="002F7CEA">
            <w:r w:rsidRPr="0013632F">
              <w:lastRenderedPageBreak/>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Content>
            <w:tc>
              <w:tcPr>
                <w:tcW w:w="1535" w:type="dxa"/>
              </w:tcPr>
              <w:p w14:paraId="04443F12" w14:textId="4ED98740" w:rsidR="002F7CEA" w:rsidRPr="0013632F" w:rsidRDefault="002F7CEA" w:rsidP="002F7CEA">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1"/>
              <w14:checkedState w14:val="2612" w14:font="MS Gothic"/>
              <w14:uncheckedState w14:val="2610" w14:font="MS Gothic"/>
            </w14:checkbox>
          </w:sdtPr>
          <w:sdtContent>
            <w:tc>
              <w:tcPr>
                <w:tcW w:w="1197" w:type="dxa"/>
              </w:tcPr>
              <w:p w14:paraId="49345275" w14:textId="446C0283" w:rsidR="002F7CEA" w:rsidRPr="0013632F" w:rsidRDefault="005C2212" w:rsidP="002F7CEA">
                <w:r>
                  <w:rPr>
                    <w:rFonts w:ascii="MS Gothic" w:eastAsia="MS Gothic" w:hAnsi="MS Gothic" w:cs="Arial" w:hint="eastAsia"/>
                    <w:color w:val="000000" w:themeColor="text1"/>
                    <w:sz w:val="40"/>
                    <w:szCs w:val="40"/>
                  </w:rPr>
                  <w:t>☒</w:t>
                </w:r>
              </w:p>
            </w:tc>
          </w:sdtContent>
        </w:sdt>
        <w:tc>
          <w:tcPr>
            <w:tcW w:w="4805" w:type="dxa"/>
          </w:tcPr>
          <w:p w14:paraId="0F930E83" w14:textId="290A102B" w:rsidR="00BC7B39" w:rsidRPr="00E81036" w:rsidRDefault="00966EFB" w:rsidP="00BC7B39">
            <w:pPr>
              <w:rPr>
                <w:rFonts w:cstheme="minorHAnsi"/>
              </w:rPr>
            </w:pPr>
            <w:r w:rsidRPr="00966EFB">
              <w:rPr>
                <w:rFonts w:eastAsia="Calibri" w:cstheme="minorHAnsi"/>
              </w:rPr>
              <w:t xml:space="preserve">There may be a risk of bias or discrimination arising from an individual's </w:t>
            </w:r>
            <w:r w:rsidR="00AC56EE" w:rsidRPr="00D652A9">
              <w:t>ethnicity, colour, nationality and ethnic group or national origins.</w:t>
            </w:r>
          </w:p>
          <w:p w14:paraId="774C1FD4" w14:textId="77777777" w:rsidR="002F7CEA" w:rsidRPr="0013632F" w:rsidRDefault="002F7CEA" w:rsidP="002F7CEA"/>
        </w:tc>
        <w:tc>
          <w:tcPr>
            <w:tcW w:w="4587" w:type="dxa"/>
          </w:tcPr>
          <w:p w14:paraId="1EF8037A" w14:textId="150B97F7" w:rsidR="00D279CB" w:rsidRDefault="006806BE" w:rsidP="00D279CB">
            <w:pPr>
              <w:rPr>
                <w:rFonts w:asciiTheme="minorHAnsi" w:hAnsiTheme="minorHAnsi" w:cstheme="minorHAnsi"/>
              </w:rPr>
            </w:pPr>
            <w:r>
              <w:rPr>
                <w:rFonts w:eastAsiaTheme="minorEastAsia"/>
              </w:rPr>
              <w:t>We will a</w:t>
            </w:r>
            <w:r w:rsidR="004E037A">
              <w:rPr>
                <w:rFonts w:asciiTheme="minorHAnsi" w:hAnsiTheme="minorHAnsi" w:cstheme="minorHAnsi"/>
                <w:lang w:bidi="en-GB"/>
              </w:rPr>
              <w:t xml:space="preserve">ddress </w:t>
            </w:r>
            <w:r w:rsidR="00D279CB" w:rsidRPr="00D652A9">
              <w:rPr>
                <w:rFonts w:asciiTheme="minorHAnsi" w:hAnsiTheme="minorHAnsi" w:cstheme="minorHAnsi"/>
                <w:lang w:bidi="en-GB"/>
              </w:rPr>
              <w:t xml:space="preserve">unconscious bias </w:t>
            </w:r>
            <w:r w:rsidR="004E037A">
              <w:rPr>
                <w:rFonts w:asciiTheme="minorHAnsi" w:hAnsiTheme="minorHAnsi" w:cstheme="minorHAnsi"/>
                <w:lang w:bidi="en-GB"/>
              </w:rPr>
              <w:t>by e</w:t>
            </w:r>
            <w:r w:rsidR="00D279CB" w:rsidRPr="00D652A9">
              <w:rPr>
                <w:rFonts w:asciiTheme="minorHAnsi" w:hAnsiTheme="minorHAnsi" w:cstheme="minorHAnsi"/>
              </w:rPr>
              <w:t>nsur</w:t>
            </w:r>
            <w:r w:rsidR="004E037A">
              <w:rPr>
                <w:rFonts w:asciiTheme="minorHAnsi" w:hAnsiTheme="minorHAnsi" w:cstheme="minorHAnsi"/>
              </w:rPr>
              <w:t>ing</w:t>
            </w:r>
            <w:r w:rsidR="00D279CB" w:rsidRPr="00D652A9">
              <w:rPr>
                <w:rFonts w:asciiTheme="minorHAnsi" w:hAnsiTheme="minorHAnsi" w:cstheme="minorHAnsi"/>
              </w:rPr>
              <w:t xml:space="preserve"> that the selection criteria used are objective, transparent and robust</w:t>
            </w:r>
            <w:r w:rsidR="0094588E">
              <w:rPr>
                <w:rFonts w:asciiTheme="minorHAnsi" w:hAnsiTheme="minorHAnsi" w:cstheme="minorHAnsi"/>
              </w:rPr>
              <w:t>; p</w:t>
            </w:r>
            <w:r w:rsidR="00D279CB" w:rsidRPr="00D652A9">
              <w:rPr>
                <w:rFonts w:asciiTheme="minorHAnsi" w:hAnsiTheme="minorHAnsi" w:cstheme="minorHAnsi"/>
              </w:rPr>
              <w:t>rovid</w:t>
            </w:r>
            <w:r w:rsidR="0094588E">
              <w:rPr>
                <w:rFonts w:asciiTheme="minorHAnsi" w:hAnsiTheme="minorHAnsi" w:cstheme="minorHAnsi"/>
              </w:rPr>
              <w:t>ing</w:t>
            </w:r>
            <w:r w:rsidR="00D279CB" w:rsidRPr="00D652A9">
              <w:rPr>
                <w:rFonts w:asciiTheme="minorHAnsi" w:hAnsiTheme="minorHAnsi" w:cstheme="minorHAnsi"/>
              </w:rPr>
              <w:t xml:space="preserve"> guidance and remind</w:t>
            </w:r>
            <w:r w:rsidR="0094588E">
              <w:rPr>
                <w:rFonts w:asciiTheme="minorHAnsi" w:hAnsiTheme="minorHAnsi" w:cstheme="minorHAnsi"/>
              </w:rPr>
              <w:t>ing</w:t>
            </w:r>
            <w:r w:rsidR="00D279CB" w:rsidRPr="00D652A9">
              <w:rPr>
                <w:rFonts w:asciiTheme="minorHAnsi" w:hAnsiTheme="minorHAnsi" w:cstheme="minorHAnsi"/>
              </w:rPr>
              <w:t xml:space="preserve"> all assessors about not bringing in personal biase</w:t>
            </w:r>
            <w:r w:rsidR="0094588E">
              <w:rPr>
                <w:rFonts w:asciiTheme="minorHAnsi" w:hAnsiTheme="minorHAnsi" w:cstheme="minorHAnsi"/>
              </w:rPr>
              <w:t>s; and p</w:t>
            </w:r>
            <w:r w:rsidR="00D279CB" w:rsidRPr="00D652A9">
              <w:rPr>
                <w:rFonts w:asciiTheme="minorHAnsi" w:hAnsiTheme="minorHAnsi" w:cstheme="minorHAnsi"/>
              </w:rPr>
              <w:t>rovid</w:t>
            </w:r>
            <w:r w:rsidR="0094588E">
              <w:rPr>
                <w:rFonts w:asciiTheme="minorHAnsi" w:hAnsiTheme="minorHAnsi" w:cstheme="minorHAnsi"/>
              </w:rPr>
              <w:t>ing</w:t>
            </w:r>
            <w:r w:rsidR="00D279CB" w:rsidRPr="00D652A9">
              <w:rPr>
                <w:rFonts w:asciiTheme="minorHAnsi" w:hAnsiTheme="minorHAnsi" w:cstheme="minorHAnsi"/>
              </w:rPr>
              <w:t xml:space="preserve"> a panel briefing in objective decision making</w:t>
            </w:r>
            <w:r w:rsidR="000B0915">
              <w:rPr>
                <w:rFonts w:asciiTheme="minorHAnsi" w:hAnsiTheme="minorHAnsi" w:cstheme="minorHAnsi"/>
              </w:rPr>
              <w:t>.</w:t>
            </w:r>
          </w:p>
          <w:p w14:paraId="36ED80D9" w14:textId="77777777" w:rsidR="00D83D38" w:rsidRDefault="00D83D38" w:rsidP="00D279CB">
            <w:pPr>
              <w:rPr>
                <w:rFonts w:asciiTheme="minorHAnsi" w:hAnsiTheme="minorHAnsi" w:cstheme="minorHAnsi"/>
              </w:rPr>
            </w:pPr>
          </w:p>
          <w:p w14:paraId="7182A24A" w14:textId="690F5CAE" w:rsidR="0094588E" w:rsidRDefault="006806BE" w:rsidP="0094588E">
            <w:r>
              <w:t>We will e</w:t>
            </w:r>
            <w:r w:rsidR="00E75ECE" w:rsidRPr="0094588E">
              <w:t xml:space="preserve">nsure that, </w:t>
            </w:r>
            <w:r w:rsidR="00E75ECE">
              <w:t>within the constraints of quality and appropriateness</w:t>
            </w:r>
            <w:r w:rsidR="00E75ECE" w:rsidRPr="0094588E">
              <w:t xml:space="preserve">, </w:t>
            </w:r>
            <w:r w:rsidR="0094588E" w:rsidRPr="0094588E">
              <w:t>a diverse panel is recruited.</w:t>
            </w:r>
          </w:p>
          <w:p w14:paraId="358CB182" w14:textId="77777777" w:rsidR="0094588E" w:rsidRPr="00D652A9" w:rsidRDefault="0094588E" w:rsidP="00D279CB">
            <w:pPr>
              <w:rPr>
                <w:rFonts w:asciiTheme="minorHAnsi" w:hAnsiTheme="minorHAnsi" w:cstheme="minorHAnsi"/>
              </w:rPr>
            </w:pPr>
          </w:p>
          <w:p w14:paraId="2C087B42" w14:textId="60C36F42" w:rsidR="00D83D38" w:rsidRDefault="006806BE" w:rsidP="006F114C">
            <w:r>
              <w:t>We will e</w:t>
            </w:r>
            <w:r w:rsidR="00D6272D" w:rsidRPr="00D6272D">
              <w:t>ncourage panel participants to share names and pronunciation during introductions</w:t>
            </w:r>
            <w:r w:rsidR="00D6272D">
              <w:t>.</w:t>
            </w:r>
          </w:p>
          <w:p w14:paraId="283AA612" w14:textId="77777777" w:rsidR="00D6272D" w:rsidRDefault="00D6272D" w:rsidP="006F114C">
            <w:pPr>
              <w:rPr>
                <w:rFonts w:eastAsiaTheme="minorEastAsia"/>
              </w:rPr>
            </w:pPr>
          </w:p>
          <w:p w14:paraId="4CAA2D8A" w14:textId="35057AAA" w:rsidR="006F114C" w:rsidRPr="000B2B89" w:rsidRDefault="006F114C" w:rsidP="006F114C">
            <w:pPr>
              <w:rPr>
                <w:rFonts w:eastAsiaTheme="minorEastAsia"/>
              </w:rPr>
            </w:pPr>
            <w:r w:rsidRPr="0F7B368B">
              <w:rPr>
                <w:rFonts w:eastAsiaTheme="minorEastAsia"/>
              </w:rPr>
              <w:t xml:space="preserve">For successful applications, </w:t>
            </w:r>
            <w:r w:rsidR="0094588E">
              <w:rPr>
                <w:rFonts w:eastAsiaTheme="minorEastAsia"/>
              </w:rPr>
              <w:t>UKRI</w:t>
            </w:r>
            <w:r w:rsidRPr="0F7B368B">
              <w:rPr>
                <w:rFonts w:eastAsiaTheme="minorEastAsia"/>
              </w:rPr>
              <w:t xml:space="preserve"> would expect any successful investments to ensure the use of inclusive practices in all of its operations.</w:t>
            </w:r>
          </w:p>
          <w:p w14:paraId="3E6DF33D" w14:textId="77777777" w:rsidR="002F7CEA" w:rsidRPr="0013632F" w:rsidRDefault="002F7CEA" w:rsidP="002F7CEA"/>
        </w:tc>
      </w:tr>
      <w:tr w:rsidR="002F7CEA" w:rsidRPr="0013632F" w14:paraId="636FBFAF" w14:textId="77777777" w:rsidTr="46E99FCF">
        <w:trPr>
          <w:trHeight w:val="205"/>
        </w:trPr>
        <w:tc>
          <w:tcPr>
            <w:tcW w:w="2508" w:type="dxa"/>
            <w:shd w:val="clear" w:color="auto" w:fill="D1DEFD" w:themeFill="accent3" w:themeFillTint="33"/>
          </w:tcPr>
          <w:p w14:paraId="33116754" w14:textId="77777777" w:rsidR="002F7CEA" w:rsidRPr="0013632F" w:rsidRDefault="002F7CEA" w:rsidP="002F7CEA">
            <w:r w:rsidRPr="0013632F">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Content>
            <w:tc>
              <w:tcPr>
                <w:tcW w:w="1535" w:type="dxa"/>
              </w:tcPr>
              <w:p w14:paraId="3DB5D5CF" w14:textId="76404887" w:rsidR="002F7CEA" w:rsidRPr="0013632F" w:rsidRDefault="002F7CEA" w:rsidP="002F7CEA">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Content>
            <w:tc>
              <w:tcPr>
                <w:tcW w:w="1197" w:type="dxa"/>
              </w:tcPr>
              <w:p w14:paraId="03D84D4E" w14:textId="18F8943F" w:rsidR="002F7CEA" w:rsidRPr="0013632F" w:rsidRDefault="005C2212" w:rsidP="002F7CEA">
                <w:r>
                  <w:rPr>
                    <w:rFonts w:ascii="MS Gothic" w:eastAsia="MS Gothic" w:hAnsi="MS Gothic" w:cs="Arial" w:hint="eastAsia"/>
                    <w:color w:val="000000" w:themeColor="text1"/>
                    <w:sz w:val="40"/>
                    <w:szCs w:val="40"/>
                  </w:rPr>
                  <w:t>☒</w:t>
                </w:r>
              </w:p>
            </w:tc>
          </w:sdtContent>
        </w:sdt>
        <w:tc>
          <w:tcPr>
            <w:tcW w:w="4805" w:type="dxa"/>
          </w:tcPr>
          <w:p w14:paraId="558FBF22" w14:textId="5B9DEBAD" w:rsidR="005C2212" w:rsidRDefault="007F0DB8" w:rsidP="002F7CEA">
            <w:r>
              <w:t>Funding opportunity</w:t>
            </w:r>
            <w:r w:rsidR="005C2212" w:rsidRPr="005C2212">
              <w:t xml:space="preserve"> and assessment timelines could fall over religious holidays with </w:t>
            </w:r>
            <w:r w:rsidR="005C2212" w:rsidRPr="005C2212">
              <w:lastRenderedPageBreak/>
              <w:t>applicants and / or panellists requiring reasonable adjustments to fully participate.</w:t>
            </w:r>
          </w:p>
          <w:p w14:paraId="6A482041" w14:textId="77777777" w:rsidR="005C2212" w:rsidRDefault="005C2212" w:rsidP="002F7CEA"/>
          <w:p w14:paraId="1C1A5A6B" w14:textId="77777777" w:rsidR="005C2212" w:rsidRPr="0013632F" w:rsidRDefault="005C2212" w:rsidP="002F7CEA"/>
        </w:tc>
        <w:tc>
          <w:tcPr>
            <w:tcW w:w="4587" w:type="dxa"/>
          </w:tcPr>
          <w:p w14:paraId="068EBC71" w14:textId="5BAD1ACE" w:rsidR="00F847A0" w:rsidRPr="004B44AF" w:rsidRDefault="006806BE" w:rsidP="00F847A0">
            <w:r>
              <w:lastRenderedPageBreak/>
              <w:t>R</w:t>
            </w:r>
            <w:r w:rsidR="00C21852" w:rsidRPr="00C21852">
              <w:t xml:space="preserve">eligious observances </w:t>
            </w:r>
            <w:r w:rsidR="00344AEC">
              <w:t>are</w:t>
            </w:r>
            <w:r w:rsidR="00C21852" w:rsidRPr="00C21852">
              <w:t xml:space="preserve"> considered when planning</w:t>
            </w:r>
            <w:r w:rsidR="00BD26E6">
              <w:t xml:space="preserve"> the opportunity timeline</w:t>
            </w:r>
            <w:r w:rsidR="00C21852" w:rsidRPr="00C21852">
              <w:t>.</w:t>
            </w:r>
            <w:r w:rsidR="004B44AF">
              <w:t xml:space="preserve"> </w:t>
            </w:r>
            <w:r w:rsidR="00F847A0" w:rsidRPr="00D652A9">
              <w:rPr>
                <w:rFonts w:asciiTheme="minorHAnsi" w:hAnsiTheme="minorHAnsi" w:cstheme="minorHAnsi"/>
                <w:lang w:bidi="en-GB"/>
              </w:rPr>
              <w:t xml:space="preserve">If </w:t>
            </w:r>
            <w:r w:rsidR="00F847A0">
              <w:rPr>
                <w:rFonts w:asciiTheme="minorHAnsi" w:hAnsiTheme="minorHAnsi" w:cstheme="minorHAnsi"/>
                <w:lang w:bidi="en-GB"/>
              </w:rPr>
              <w:t xml:space="preserve">the </w:t>
            </w:r>
            <w:r w:rsidR="00F847A0">
              <w:rPr>
                <w:rFonts w:asciiTheme="minorHAnsi" w:hAnsiTheme="minorHAnsi" w:cstheme="minorHAnsi"/>
                <w:lang w:bidi="en-GB"/>
              </w:rPr>
              <w:lastRenderedPageBreak/>
              <w:t>opportunity is</w:t>
            </w:r>
            <w:r w:rsidR="00F847A0" w:rsidRPr="00D652A9">
              <w:rPr>
                <w:rFonts w:asciiTheme="minorHAnsi" w:hAnsiTheme="minorHAnsi" w:cstheme="minorHAnsi"/>
                <w:lang w:bidi="en-GB"/>
              </w:rPr>
              <w:t xml:space="preserve"> open during a festive period, </w:t>
            </w:r>
            <w:r w:rsidR="00344AEC">
              <w:rPr>
                <w:rFonts w:asciiTheme="minorHAnsi" w:hAnsiTheme="minorHAnsi" w:cstheme="minorHAnsi"/>
                <w:lang w:bidi="en-GB"/>
              </w:rPr>
              <w:t xml:space="preserve">we will </w:t>
            </w:r>
            <w:r w:rsidR="00F847A0" w:rsidRPr="00D652A9">
              <w:rPr>
                <w:rFonts w:asciiTheme="minorHAnsi" w:hAnsiTheme="minorHAnsi" w:cstheme="minorHAnsi"/>
                <w:lang w:bidi="en-GB"/>
              </w:rPr>
              <w:t>ensure the closing date has been extended as far as possible</w:t>
            </w:r>
            <w:r w:rsidR="00F847A0">
              <w:rPr>
                <w:rFonts w:asciiTheme="minorHAnsi" w:hAnsiTheme="minorHAnsi" w:cstheme="minorHAnsi"/>
                <w:lang w:bidi="en-GB"/>
              </w:rPr>
              <w:t>.</w:t>
            </w:r>
          </w:p>
          <w:p w14:paraId="5F597949" w14:textId="77777777" w:rsidR="00F847A0" w:rsidRDefault="00F847A0" w:rsidP="002F7CEA"/>
          <w:p w14:paraId="17832E4B" w14:textId="73604659" w:rsidR="00813A71" w:rsidRDefault="00344AEC" w:rsidP="00813A71">
            <w:r>
              <w:t>We will e</w:t>
            </w:r>
            <w:r w:rsidR="00130C10">
              <w:t>nsure that religious observances are taken into account when planning panel meetings.</w:t>
            </w:r>
            <w:r w:rsidR="0092490E">
              <w:t xml:space="preserve"> </w:t>
            </w:r>
            <w:r w:rsidR="00130C10">
              <w:t>Considerations might include</w:t>
            </w:r>
            <w:r w:rsidR="00891AFF">
              <w:t xml:space="preserve"> s</w:t>
            </w:r>
            <w:r w:rsidR="00813A71">
              <w:t>cheduling meetings to avoid major religious festivals</w:t>
            </w:r>
            <w:r w:rsidR="00891AFF">
              <w:t xml:space="preserve"> and e</w:t>
            </w:r>
            <w:r w:rsidR="00187ABA">
              <w:t>nabling</w:t>
            </w:r>
            <w:r w:rsidR="00813A71">
              <w:t xml:space="preserve"> prayer breaks if requested</w:t>
            </w:r>
            <w:r w:rsidR="00EA1BBA">
              <w:t>.</w:t>
            </w:r>
          </w:p>
          <w:p w14:paraId="3A0B6D60" w14:textId="248FDC69" w:rsidR="00A20D59" w:rsidRPr="0013632F" w:rsidRDefault="00A20D59" w:rsidP="002F7CEA"/>
        </w:tc>
      </w:tr>
      <w:tr w:rsidR="002F7CEA" w:rsidRPr="0013632F" w14:paraId="41A1E9B5" w14:textId="77777777" w:rsidTr="46E99FCF">
        <w:trPr>
          <w:trHeight w:val="205"/>
        </w:trPr>
        <w:tc>
          <w:tcPr>
            <w:tcW w:w="2508" w:type="dxa"/>
            <w:shd w:val="clear" w:color="auto" w:fill="D1DEFD" w:themeFill="accent3" w:themeFillTint="33"/>
          </w:tcPr>
          <w:p w14:paraId="5119852C" w14:textId="77777777" w:rsidR="002F7CEA" w:rsidRPr="0013632F" w:rsidRDefault="002F7CEA" w:rsidP="002F7CEA">
            <w:r w:rsidRPr="0013632F">
              <w:lastRenderedPageBreak/>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Content>
            <w:tc>
              <w:tcPr>
                <w:tcW w:w="1535" w:type="dxa"/>
              </w:tcPr>
              <w:p w14:paraId="5B16D8B3" w14:textId="158DF22B" w:rsidR="002F7CEA" w:rsidRPr="0013632F" w:rsidRDefault="002F7CEA" w:rsidP="002F7CEA">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1"/>
              <w14:checkedState w14:val="2612" w14:font="MS Gothic"/>
              <w14:uncheckedState w14:val="2610" w14:font="MS Gothic"/>
            </w14:checkbox>
          </w:sdtPr>
          <w:sdtContent>
            <w:tc>
              <w:tcPr>
                <w:tcW w:w="1197" w:type="dxa"/>
              </w:tcPr>
              <w:p w14:paraId="16844490" w14:textId="692076B1" w:rsidR="002F7CEA" w:rsidRPr="0013632F" w:rsidRDefault="00481C79" w:rsidP="002F7CEA">
                <w:r>
                  <w:rPr>
                    <w:rFonts w:ascii="MS Gothic" w:eastAsia="MS Gothic" w:hAnsi="MS Gothic" w:cs="Arial" w:hint="eastAsia"/>
                    <w:color w:val="000000" w:themeColor="text1"/>
                    <w:sz w:val="40"/>
                    <w:szCs w:val="40"/>
                  </w:rPr>
                  <w:t>☒</w:t>
                </w:r>
              </w:p>
            </w:tc>
          </w:sdtContent>
        </w:sdt>
        <w:tc>
          <w:tcPr>
            <w:tcW w:w="4805" w:type="dxa"/>
          </w:tcPr>
          <w:p w14:paraId="191667B0" w14:textId="77777777" w:rsidR="002F7CEA" w:rsidRDefault="00CF4539" w:rsidP="002F7CEA">
            <w:r>
              <w:t>There may be potential for bias, bullying or harassment if the sexual orientation of an applicant or panel member is known or assumed.</w:t>
            </w:r>
          </w:p>
          <w:p w14:paraId="6B47139D" w14:textId="66F82242" w:rsidR="00481C79" w:rsidRPr="0013632F" w:rsidRDefault="00481C79" w:rsidP="002F7CEA"/>
        </w:tc>
        <w:tc>
          <w:tcPr>
            <w:tcW w:w="4587" w:type="dxa"/>
          </w:tcPr>
          <w:p w14:paraId="5CF5F4DC" w14:textId="52D3E7A5" w:rsidR="002F7CEA" w:rsidRDefault="008E0605" w:rsidP="002F7CEA">
            <w:r>
              <w:t>Applicants and panel members are not asked to disclose their sexual orientation.</w:t>
            </w:r>
          </w:p>
          <w:p w14:paraId="69B321DE" w14:textId="77777777" w:rsidR="007F0DB8" w:rsidRDefault="007F0DB8" w:rsidP="002F7CEA"/>
          <w:p w14:paraId="31A0C1B3" w14:textId="5D8D24F0" w:rsidR="007F0DB8" w:rsidRDefault="0062409F" w:rsidP="002F7CEA">
            <w:r>
              <w:t xml:space="preserve">Provide panel members with guidance on fair and objective assessment. Panel members and UKRI staff will safeguard the integrity of the assessment process by watching for bias and raising any concerns. </w:t>
            </w:r>
          </w:p>
          <w:p w14:paraId="20C85CEE" w14:textId="77777777" w:rsidR="007F0DB8" w:rsidRPr="0013632F" w:rsidRDefault="007F0DB8" w:rsidP="002F7CEA"/>
        </w:tc>
      </w:tr>
      <w:tr w:rsidR="002F7CEA" w:rsidRPr="0013632F" w14:paraId="100D5274" w14:textId="77777777" w:rsidTr="46E99FCF">
        <w:trPr>
          <w:trHeight w:val="205"/>
        </w:trPr>
        <w:tc>
          <w:tcPr>
            <w:tcW w:w="2508" w:type="dxa"/>
            <w:shd w:val="clear" w:color="auto" w:fill="D1DEFD" w:themeFill="accent3" w:themeFillTint="33"/>
          </w:tcPr>
          <w:p w14:paraId="7B8F9706" w14:textId="74F9955A" w:rsidR="002F7CEA" w:rsidRPr="0013632F" w:rsidRDefault="002F7CEA" w:rsidP="002F7CEA">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Content>
            <w:tc>
              <w:tcPr>
                <w:tcW w:w="1535" w:type="dxa"/>
              </w:tcPr>
              <w:p w14:paraId="4EA1ABF4" w14:textId="22A8A9A0" w:rsidR="002F7CEA" w:rsidRPr="0013632F" w:rsidRDefault="002F7CEA" w:rsidP="002F7CEA">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1"/>
              <w14:checkedState w14:val="2612" w14:font="MS Gothic"/>
              <w14:uncheckedState w14:val="2610" w14:font="MS Gothic"/>
            </w14:checkbox>
          </w:sdtPr>
          <w:sdtContent>
            <w:tc>
              <w:tcPr>
                <w:tcW w:w="1197" w:type="dxa"/>
              </w:tcPr>
              <w:p w14:paraId="2B4E8356" w14:textId="33A4EC5A" w:rsidR="002F7CEA" w:rsidRPr="0013632F" w:rsidRDefault="00891AFF" w:rsidP="002F7CEA">
                <w:r>
                  <w:rPr>
                    <w:rFonts w:ascii="MS Gothic" w:eastAsia="MS Gothic" w:hAnsi="MS Gothic" w:cs="Arial" w:hint="eastAsia"/>
                    <w:color w:val="000000" w:themeColor="text1"/>
                    <w:sz w:val="40"/>
                    <w:szCs w:val="40"/>
                  </w:rPr>
                  <w:t>☒</w:t>
                </w:r>
              </w:p>
            </w:tc>
          </w:sdtContent>
        </w:sdt>
        <w:tc>
          <w:tcPr>
            <w:tcW w:w="4805" w:type="dxa"/>
          </w:tcPr>
          <w:p w14:paraId="6FF5B65C" w14:textId="3ED816D6" w:rsidR="001F327C" w:rsidRDefault="00E77EB9" w:rsidP="001F327C">
            <w:r w:rsidRPr="00966EFB">
              <w:rPr>
                <w:rFonts w:eastAsia="Calibri" w:cstheme="minorHAnsi"/>
              </w:rPr>
              <w:t xml:space="preserve">There may be a risk of bias or discrimination arising from an individual's </w:t>
            </w:r>
            <w:r>
              <w:t>sex.</w:t>
            </w:r>
          </w:p>
          <w:p w14:paraId="7ECF40CB" w14:textId="77777777" w:rsidR="001F327C" w:rsidRDefault="001F327C" w:rsidP="002F7CEA">
            <w:pPr>
              <w:rPr>
                <w:rFonts w:asciiTheme="minorHAnsi" w:hAnsiTheme="minorHAnsi"/>
                <w:lang w:bidi="en-GB"/>
              </w:rPr>
            </w:pPr>
          </w:p>
          <w:p w14:paraId="7E114FF5" w14:textId="48E470FC" w:rsidR="002F7CEA" w:rsidRPr="0013632F" w:rsidRDefault="00140D84" w:rsidP="002F7CEA">
            <w:r>
              <w:rPr>
                <w:rFonts w:asciiTheme="minorHAnsi" w:hAnsiTheme="minorHAnsi"/>
                <w:lang w:bidi="en-GB"/>
              </w:rPr>
              <w:t xml:space="preserve">Caring responsibilities may have direct and indirect impact on sex as a protected characteristic. </w:t>
            </w:r>
            <w:r w:rsidRPr="761BD18A">
              <w:rPr>
                <w:rFonts w:asciiTheme="minorHAnsi" w:hAnsiTheme="minorHAnsi"/>
                <w:lang w:bidi="en-GB"/>
              </w:rPr>
              <w:t>People with caring responsibilities (which falls disproportionately on women) may have less time to prepare a proposal or attend a panel meeting.</w:t>
            </w:r>
          </w:p>
        </w:tc>
        <w:tc>
          <w:tcPr>
            <w:tcW w:w="4587" w:type="dxa"/>
          </w:tcPr>
          <w:p w14:paraId="35D6913F" w14:textId="7B3CC5ED" w:rsidR="00F73C7A" w:rsidRDefault="008017DB" w:rsidP="00F73C7A">
            <w:pPr>
              <w:rPr>
                <w:rFonts w:asciiTheme="minorHAnsi" w:hAnsiTheme="minorHAnsi"/>
                <w:lang w:bidi="en-GB"/>
              </w:rPr>
            </w:pPr>
            <w:r>
              <w:rPr>
                <w:rFonts w:asciiTheme="minorHAnsi" w:hAnsiTheme="minorHAnsi"/>
                <w:lang w:bidi="en-GB"/>
              </w:rPr>
              <w:t>We will k</w:t>
            </w:r>
            <w:r w:rsidR="00F73C7A" w:rsidRPr="761BD18A">
              <w:rPr>
                <w:rFonts w:asciiTheme="minorHAnsi" w:hAnsiTheme="minorHAnsi"/>
                <w:lang w:bidi="en-GB"/>
              </w:rPr>
              <w:t xml:space="preserve">eep the call open a long as possible to give </w:t>
            </w:r>
            <w:r w:rsidR="009808E5">
              <w:rPr>
                <w:rFonts w:asciiTheme="minorHAnsi" w:hAnsiTheme="minorHAnsi"/>
                <w:lang w:bidi="en-GB"/>
              </w:rPr>
              <w:t>applicants</w:t>
            </w:r>
            <w:r w:rsidR="00F73C7A" w:rsidRPr="761BD18A">
              <w:rPr>
                <w:rFonts w:asciiTheme="minorHAnsi" w:hAnsiTheme="minorHAnsi"/>
                <w:lang w:bidi="en-GB"/>
              </w:rPr>
              <w:t xml:space="preserve"> enough time to prepare proposals</w:t>
            </w:r>
            <w:r w:rsidR="009808E5">
              <w:rPr>
                <w:rFonts w:asciiTheme="minorHAnsi" w:hAnsiTheme="minorHAnsi"/>
                <w:lang w:bidi="en-GB"/>
              </w:rPr>
              <w:t>.</w:t>
            </w:r>
          </w:p>
          <w:p w14:paraId="400D3AB2" w14:textId="77777777" w:rsidR="00C47E22" w:rsidRDefault="00C47E22" w:rsidP="00F73C7A">
            <w:pPr>
              <w:rPr>
                <w:rFonts w:asciiTheme="minorHAnsi" w:hAnsiTheme="minorHAnsi"/>
                <w:lang w:bidi="en-GB"/>
              </w:rPr>
            </w:pPr>
          </w:p>
          <w:p w14:paraId="3886290A" w14:textId="4DF6AE26" w:rsidR="00761662" w:rsidRDefault="008017DB" w:rsidP="007F0DB8">
            <w:r>
              <w:t>We will e</w:t>
            </w:r>
            <w:r w:rsidR="00761662">
              <w:t>nsure use of gender-neutral language in opportunity specification and guidance</w:t>
            </w:r>
            <w:r w:rsidR="009C0B8B">
              <w:t>.</w:t>
            </w:r>
          </w:p>
          <w:p w14:paraId="146E81E9" w14:textId="77777777" w:rsidR="00761662" w:rsidRDefault="00761662" w:rsidP="007F0DB8"/>
          <w:p w14:paraId="1412CCA7" w14:textId="5B96C16A" w:rsidR="008B6640" w:rsidRDefault="008017DB" w:rsidP="002F7CEA">
            <w:pPr>
              <w:rPr>
                <w:rFonts w:asciiTheme="minorHAnsi" w:hAnsiTheme="minorHAnsi" w:cstheme="minorHAnsi"/>
                <w:lang w:bidi="en-GB"/>
              </w:rPr>
            </w:pPr>
            <w:r>
              <w:t>We will e</w:t>
            </w:r>
            <w:r w:rsidR="0030433D" w:rsidRPr="0094588E">
              <w:t xml:space="preserve">nsure that, </w:t>
            </w:r>
            <w:r w:rsidR="0030433D">
              <w:t>within the constraints of quality and appropriateness</w:t>
            </w:r>
            <w:r w:rsidR="0030433D" w:rsidRPr="0094588E">
              <w:t xml:space="preserve">, </w:t>
            </w:r>
            <w:r w:rsidR="007F0DB8" w:rsidRPr="0094588E">
              <w:t>a diverse panel is recruited</w:t>
            </w:r>
            <w:r w:rsidR="008B6640" w:rsidRPr="00D652A9">
              <w:rPr>
                <w:rFonts w:asciiTheme="minorHAnsi" w:hAnsiTheme="minorHAnsi" w:cstheme="minorHAnsi"/>
                <w:lang w:bidi="en-GB"/>
              </w:rPr>
              <w:t xml:space="preserve"> to avoid single sex panels</w:t>
            </w:r>
            <w:r w:rsidR="008E0C8D">
              <w:rPr>
                <w:rFonts w:asciiTheme="minorHAnsi" w:hAnsiTheme="minorHAnsi" w:cstheme="minorHAnsi"/>
                <w:lang w:bidi="en-GB"/>
              </w:rPr>
              <w:t>.</w:t>
            </w:r>
          </w:p>
          <w:p w14:paraId="61232912" w14:textId="77777777" w:rsidR="00F73C7A" w:rsidRDefault="00F73C7A" w:rsidP="00795EB4">
            <w:pPr>
              <w:rPr>
                <w:rFonts w:asciiTheme="minorHAnsi" w:hAnsiTheme="minorHAnsi"/>
                <w:lang w:bidi="en-GB"/>
              </w:rPr>
            </w:pPr>
          </w:p>
          <w:p w14:paraId="53930E6A" w14:textId="2BEBDBF8" w:rsidR="00F73C7A" w:rsidRDefault="008017DB" w:rsidP="00F73C7A">
            <w:r>
              <w:t>We will</w:t>
            </w:r>
            <w:r w:rsidR="00D0167B">
              <w:t xml:space="preserve"> </w:t>
            </w:r>
            <w:r>
              <w:t>p</w:t>
            </w:r>
            <w:r w:rsidR="00C47E22">
              <w:t>rovide guidance</w:t>
            </w:r>
            <w:r w:rsidR="00F73C7A" w:rsidRPr="00581C41">
              <w:t xml:space="preserve"> to panel members with regard to </w:t>
            </w:r>
            <w:r w:rsidR="005A539F">
              <w:t xml:space="preserve">the </w:t>
            </w:r>
            <w:r w:rsidR="00F73C7A" w:rsidRPr="00581C41">
              <w:t>assessment of career breaks within applications.</w:t>
            </w:r>
          </w:p>
          <w:p w14:paraId="1516976C" w14:textId="77777777" w:rsidR="00B02209" w:rsidRDefault="00B02209" w:rsidP="00F73C7A"/>
          <w:p w14:paraId="249A7315" w14:textId="4961DDE9" w:rsidR="00B02209" w:rsidRDefault="00D0167B" w:rsidP="00F73C7A">
            <w:r>
              <w:t>We will p</w:t>
            </w:r>
            <w:r w:rsidR="00B02209">
              <w:t xml:space="preserve">rovide panel members with guidance on fair and objective assessment. Panel members and UKRI staff will safeguard the integrity of the assessment process by watching for bias and raising any concerns. </w:t>
            </w:r>
          </w:p>
          <w:p w14:paraId="79356269" w14:textId="502D95EF" w:rsidR="00795EB4" w:rsidRPr="0013632F" w:rsidRDefault="00795EB4" w:rsidP="002F7CEA"/>
        </w:tc>
      </w:tr>
    </w:tbl>
    <w:p w14:paraId="6C149C1A" w14:textId="770843D1" w:rsidR="32DE02D3" w:rsidRDefault="32DE02D3" w:rsidP="32DE02D3">
      <w:pPr>
        <w:rPr>
          <w:color w:val="auto"/>
        </w:rPr>
      </w:pPr>
    </w:p>
    <w:p w14:paraId="1E647E8D" w14:textId="64A253E5" w:rsidR="1AE060CD" w:rsidRDefault="1AE060CD" w:rsidP="32DE02D3">
      <w:pPr>
        <w:pStyle w:val="Heading2"/>
        <w:rPr>
          <w:color w:val="auto"/>
        </w:rPr>
      </w:pPr>
      <w:r>
        <w:t>Additional characteristics</w:t>
      </w:r>
    </w:p>
    <w:p w14:paraId="69326EA0" w14:textId="7E49B190" w:rsidR="32DE02D3" w:rsidRDefault="32DE02D3" w:rsidP="32DE02D3">
      <w:pPr>
        <w:rPr>
          <w:color w:val="auto"/>
        </w:rPr>
      </w:pPr>
    </w:p>
    <w:p w14:paraId="5D0AAC91" w14:textId="19DD5F94" w:rsidR="32DE02D3" w:rsidRDefault="32DE02D3" w:rsidP="32DE02D3"/>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008E3B5B">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008E3B5B">
        <w:trPr>
          <w:trHeight w:val="868"/>
        </w:trPr>
        <w:tc>
          <w:tcPr>
            <w:tcW w:w="2557" w:type="dxa"/>
            <w:vMerge/>
            <w:shd w:val="clear" w:color="auto" w:fill="D1DEFD" w:themeFill="accent3" w:themeFillTint="33"/>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shd w:val="clear" w:color="auto" w:fill="BAFFF2" w:themeFill="accent1" w:themeFillTint="33"/>
          </w:tcPr>
          <w:p w14:paraId="32904ACD" w14:textId="77777777" w:rsidR="007C4B67" w:rsidRPr="007C4B67" w:rsidRDefault="007C4B67" w:rsidP="007C4B67">
            <w:pPr>
              <w:rPr>
                <w:b/>
                <w:bCs/>
                <w:color w:val="auto"/>
              </w:rPr>
            </w:pPr>
          </w:p>
        </w:tc>
        <w:tc>
          <w:tcPr>
            <w:tcW w:w="4496" w:type="dxa"/>
            <w:vMerge/>
            <w:shd w:val="clear" w:color="auto" w:fill="BAFFF2" w:themeFill="accent1" w:themeFillTint="33"/>
          </w:tcPr>
          <w:p w14:paraId="64925B0F" w14:textId="77777777" w:rsidR="007C4B67" w:rsidRPr="007C4B67" w:rsidRDefault="007C4B67" w:rsidP="007C4B67">
            <w:pPr>
              <w:rPr>
                <w:b/>
                <w:bCs/>
                <w:color w:val="auto"/>
              </w:rPr>
            </w:pPr>
          </w:p>
        </w:tc>
      </w:tr>
      <w:tr w:rsidR="00E904DF" w:rsidRPr="007C4B67" w14:paraId="50C298AA" w14:textId="77777777" w:rsidTr="008E3B5B">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(consider UK 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Content>
            <w:tc>
              <w:tcPr>
                <w:tcW w:w="1565" w:type="dxa"/>
              </w:tcPr>
              <w:p w14:paraId="7E626CD4" w14:textId="1481FE36"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1"/>
              <w14:checkedState w14:val="2612" w14:font="MS Gothic"/>
              <w14:uncheckedState w14:val="2610" w14:font="MS Gothic"/>
            </w14:checkbox>
          </w:sdtPr>
          <w:sdtContent>
            <w:tc>
              <w:tcPr>
                <w:tcW w:w="1138" w:type="dxa"/>
              </w:tcPr>
              <w:p w14:paraId="20F5F0A9" w14:textId="7B84C866" w:rsidR="00E904DF" w:rsidRPr="00E904DF" w:rsidRDefault="00352CB7"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D2A49D9" w14:textId="77777777" w:rsidR="00E904DF" w:rsidRPr="00E84350" w:rsidRDefault="00352CB7" w:rsidP="00E904DF">
            <w:pPr>
              <w:rPr>
                <w:bCs/>
                <w:color w:val="auto"/>
              </w:rPr>
            </w:pPr>
            <w:r w:rsidRPr="00E84350">
              <w:rPr>
                <w:bCs/>
                <w:color w:val="auto"/>
              </w:rPr>
              <w:t>Individuals based in remote or poorly connected regions may face barriers to participation</w:t>
            </w:r>
            <w:r w:rsidR="00463F5D" w:rsidRPr="00E84350">
              <w:rPr>
                <w:bCs/>
                <w:color w:val="auto"/>
              </w:rPr>
              <w:t xml:space="preserve"> in panel meetings.</w:t>
            </w:r>
          </w:p>
          <w:p w14:paraId="0F0258C7" w14:textId="77777777" w:rsidR="00A40BA6" w:rsidRPr="00E84350" w:rsidRDefault="00A40BA6" w:rsidP="00E904DF">
            <w:pPr>
              <w:rPr>
                <w:bCs/>
                <w:color w:val="auto"/>
              </w:rPr>
            </w:pPr>
          </w:p>
          <w:p w14:paraId="161E4FC0" w14:textId="53A487E0" w:rsidR="00A40BA6" w:rsidRPr="007C4B67" w:rsidRDefault="00F124E3" w:rsidP="00E904DF">
            <w:pPr>
              <w:rPr>
                <w:bCs/>
                <w:color w:val="auto"/>
              </w:rPr>
            </w:pPr>
            <w:r w:rsidRPr="00E84350">
              <w:rPr>
                <w:bCs/>
                <w:color w:val="auto"/>
              </w:rPr>
              <w:t>Research projects may involve researchers</w:t>
            </w:r>
            <w:r w:rsidR="00B979A6" w:rsidRPr="00E84350">
              <w:rPr>
                <w:bCs/>
                <w:color w:val="auto"/>
              </w:rPr>
              <w:t xml:space="preserve"> or partners</w:t>
            </w:r>
            <w:r w:rsidRPr="00E84350">
              <w:rPr>
                <w:bCs/>
                <w:color w:val="auto"/>
              </w:rPr>
              <w:t xml:space="preserve"> in countries with different regulatory environments for gambling.</w:t>
            </w:r>
          </w:p>
        </w:tc>
        <w:tc>
          <w:tcPr>
            <w:tcW w:w="4496" w:type="dxa"/>
          </w:tcPr>
          <w:p w14:paraId="344B823F" w14:textId="77777777" w:rsidR="00E840BA" w:rsidRPr="00D0167B" w:rsidRDefault="00AC40A5" w:rsidP="00DB0DC5">
            <w:r w:rsidRPr="00D0167B">
              <w:t xml:space="preserve">UKRI is committed to effective international collaboration, ensuring that it takes place with integrity and within strong ethical frameworks. The </w:t>
            </w:r>
            <w:hyperlink r:id="rId21" w:history="1">
              <w:r w:rsidRPr="00D0167B">
                <w:rPr>
                  <w:rStyle w:val="Hyperlink"/>
                </w:rPr>
                <w:t>trusted research and innovation principles</w:t>
              </w:r>
            </w:hyperlink>
            <w:r w:rsidRPr="00D0167B">
              <w:t xml:space="preserve"> set out </w:t>
            </w:r>
            <w:r w:rsidR="00B979A6" w:rsidRPr="00D0167B">
              <w:t>our</w:t>
            </w:r>
            <w:r w:rsidRPr="00D0167B">
              <w:t xml:space="preserve"> expectations of UKRI-funded organisations in relation to due diligence for international collaboration.</w:t>
            </w:r>
            <w:r w:rsidR="00E840BA" w:rsidRPr="00D0167B">
              <w:t xml:space="preserve"> </w:t>
            </w:r>
          </w:p>
          <w:p w14:paraId="0A9B069D" w14:textId="77777777" w:rsidR="00E840BA" w:rsidRDefault="00E840BA" w:rsidP="00DB0DC5"/>
          <w:p w14:paraId="572F6F02" w14:textId="77777777" w:rsidR="00164F50" w:rsidRDefault="00E840BA" w:rsidP="00DB0DC5">
            <w:r>
              <w:t>The panel meeting will be held virtually</w:t>
            </w:r>
            <w:r w:rsidR="00164F50">
              <w:t>.</w:t>
            </w:r>
          </w:p>
          <w:p w14:paraId="40E296B1" w14:textId="77777777" w:rsidR="00164F50" w:rsidRDefault="00164F50" w:rsidP="00DB0DC5"/>
          <w:p w14:paraId="7CC8479F" w14:textId="70321F02" w:rsidR="00463F5D" w:rsidRDefault="00D0167B" w:rsidP="0030433D">
            <w:pPr>
              <w:rPr>
                <w:bCs/>
                <w:color w:val="auto"/>
              </w:rPr>
            </w:pPr>
            <w:r>
              <w:t>We will e</w:t>
            </w:r>
            <w:r w:rsidR="00164F50" w:rsidRPr="0094588E">
              <w:t xml:space="preserve">nsure that, </w:t>
            </w:r>
            <w:r w:rsidR="00716F80">
              <w:t>within the constraints of quality and appropriateness</w:t>
            </w:r>
            <w:r w:rsidR="00164F50" w:rsidRPr="0094588E">
              <w:t>, a diverse panel is recruited</w:t>
            </w:r>
            <w:r w:rsidR="00164F50">
              <w:t xml:space="preserve"> to </w:t>
            </w:r>
            <w:r w:rsidR="00716F80">
              <w:t xml:space="preserve">include participation of </w:t>
            </w:r>
            <w:r w:rsidR="00716F80">
              <w:lastRenderedPageBreak/>
              <w:t>post-1992 and R</w:t>
            </w:r>
            <w:r w:rsidR="0030433D">
              <w:t>ussell Group institutions and from across the four nations of the UK.</w:t>
            </w:r>
            <w:r w:rsidR="00716F80">
              <w:t xml:space="preserve"> </w:t>
            </w:r>
          </w:p>
          <w:p w14:paraId="23E62FC0" w14:textId="3CEED87C" w:rsidR="00250234" w:rsidRPr="007C4B67" w:rsidRDefault="00250234" w:rsidP="0030433D">
            <w:pPr>
              <w:rPr>
                <w:bCs/>
                <w:color w:val="auto"/>
              </w:rPr>
            </w:pPr>
          </w:p>
        </w:tc>
      </w:tr>
      <w:tr w:rsidR="00E904DF" w:rsidRPr="007C4B67" w14:paraId="0258738E" w14:textId="77777777" w:rsidTr="008E3B5B">
        <w:trPr>
          <w:trHeight w:val="382"/>
        </w:trPr>
        <w:tc>
          <w:tcPr>
            <w:tcW w:w="2557" w:type="dxa"/>
            <w:shd w:val="clear" w:color="auto" w:fill="D1DEFD" w:themeFill="accent3" w:themeFillTint="33"/>
          </w:tcPr>
          <w:p w14:paraId="54678946" w14:textId="77777777" w:rsidR="00E904DF" w:rsidRPr="007A2B49" w:rsidRDefault="00E904DF" w:rsidP="00623DB3">
            <w:r w:rsidRPr="007A2B49">
              <w:lastRenderedPageBreak/>
              <w:t xml:space="preserve">Socio-economic </w:t>
            </w:r>
            <w:commentRangeStart w:id="8"/>
            <w:commentRangeStart w:id="9"/>
            <w:r w:rsidRPr="007A2B49">
              <w:t>status</w:t>
            </w:r>
            <w:commentRangeEnd w:id="8"/>
            <w:r w:rsidR="00657F98" w:rsidRPr="007A2B49">
              <w:rPr>
                <w:rStyle w:val="CommentReference"/>
                <w:sz w:val="22"/>
                <w:szCs w:val="22"/>
              </w:rPr>
              <w:commentReference w:id="8"/>
            </w:r>
            <w:commentRangeEnd w:id="9"/>
            <w:r w:rsidRPr="007A2B49">
              <w:rPr>
                <w:rStyle w:val="CommentReference"/>
                <w:sz w:val="22"/>
                <w:szCs w:val="22"/>
              </w:rPr>
              <w:commentReference w:id="9"/>
            </w:r>
          </w:p>
        </w:tc>
        <w:sdt>
          <w:sdtPr>
            <w:rPr>
              <w:rFonts w:cs="Arial"/>
              <w:color w:val="000000" w:themeColor="text1"/>
              <w:sz w:val="40"/>
              <w:szCs w:val="40"/>
            </w:rPr>
            <w:id w:val="708148370"/>
            <w14:checkbox>
              <w14:checked w14:val="0"/>
              <w14:checkedState w14:val="2612" w14:font="MS Gothic"/>
              <w14:uncheckedState w14:val="2610" w14:font="MS Gothic"/>
            </w14:checkbox>
          </w:sdtPr>
          <w:sdtContent>
            <w:tc>
              <w:tcPr>
                <w:tcW w:w="1565" w:type="dxa"/>
              </w:tcPr>
              <w:p w14:paraId="230A2244" w14:textId="05B285F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0"/>
              <w14:checkedState w14:val="2612" w14:font="MS Gothic"/>
              <w14:uncheckedState w14:val="2610" w14:font="MS Gothic"/>
            </w14:checkbox>
          </w:sdtPr>
          <w:sdtContent>
            <w:tc>
              <w:tcPr>
                <w:tcW w:w="1138" w:type="dxa"/>
              </w:tcPr>
              <w:p w14:paraId="56D14A64" w14:textId="3FF5A759"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361FC74E" w14:textId="77777777" w:rsidR="00E904DF" w:rsidRPr="007C4B67" w:rsidRDefault="00E904DF" w:rsidP="00E904DF">
            <w:pPr>
              <w:rPr>
                <w:bCs/>
                <w:color w:val="auto"/>
              </w:rPr>
            </w:pPr>
          </w:p>
        </w:tc>
        <w:tc>
          <w:tcPr>
            <w:tcW w:w="4496" w:type="dxa"/>
          </w:tcPr>
          <w:p w14:paraId="7C2DC12A" w14:textId="77777777" w:rsidR="00E904DF" w:rsidRPr="007C4B67" w:rsidRDefault="00E904DF" w:rsidP="00E904DF">
            <w:pPr>
              <w:rPr>
                <w:bCs/>
                <w:color w:val="auto"/>
              </w:rPr>
            </w:pPr>
          </w:p>
        </w:tc>
      </w:tr>
      <w:tr w:rsidR="00E904DF" w:rsidRPr="007C4B67" w14:paraId="6D8F83A7" w14:textId="77777777" w:rsidTr="008E3B5B">
        <w:trPr>
          <w:trHeight w:val="166"/>
        </w:trPr>
        <w:tc>
          <w:tcPr>
            <w:tcW w:w="2557" w:type="dxa"/>
            <w:shd w:val="clear" w:color="auto" w:fill="D1DEFD" w:themeFill="accent3" w:themeFillTint="33"/>
          </w:tcPr>
          <w:p w14:paraId="1655B57A" w14:textId="77777777" w:rsidR="00E904DF" w:rsidRPr="007A2B49" w:rsidRDefault="00E904DF" w:rsidP="00623DB3">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Content>
            <w:tc>
              <w:tcPr>
                <w:tcW w:w="1565" w:type="dxa"/>
              </w:tcPr>
              <w:p w14:paraId="711FC736" w14:textId="69719F3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0"/>
              <w14:checkedState w14:val="2612" w14:font="MS Gothic"/>
              <w14:uncheckedState w14:val="2610" w14:font="MS Gothic"/>
            </w14:checkbox>
          </w:sdtPr>
          <w:sdtContent>
            <w:tc>
              <w:tcPr>
                <w:tcW w:w="1138" w:type="dxa"/>
              </w:tcPr>
              <w:p w14:paraId="6B2A54CE" w14:textId="61F7EF0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63AF9BE" w14:textId="35C95C16" w:rsidR="00E904DF" w:rsidRDefault="00216C0C" w:rsidP="00E904DF">
            <w:r>
              <w:t xml:space="preserve">This opportunity aligns with </w:t>
            </w:r>
            <w:hyperlink r:id="rId26" w:anchor="contents-list" w:history="1">
              <w:r>
                <w:rPr>
                  <w:rStyle w:val="Hyperlink"/>
                </w:rPr>
                <w:t>UKRI's eligibility requirements</w:t>
              </w:r>
            </w:hyperlink>
            <w:r w:rsidR="00EC33F9">
              <w:t>.</w:t>
            </w:r>
          </w:p>
          <w:p w14:paraId="52045C25" w14:textId="2ADAB881" w:rsidR="00C375EF" w:rsidRPr="007C4B67" w:rsidRDefault="00C375EF" w:rsidP="00E904DF">
            <w:pPr>
              <w:rPr>
                <w:bCs/>
                <w:color w:val="auto"/>
              </w:rPr>
            </w:pPr>
          </w:p>
        </w:tc>
        <w:tc>
          <w:tcPr>
            <w:tcW w:w="4496" w:type="dxa"/>
          </w:tcPr>
          <w:p w14:paraId="0C4FD448" w14:textId="77777777" w:rsidR="00E904DF" w:rsidRPr="007C4B67" w:rsidRDefault="00E904DF" w:rsidP="00E904DF">
            <w:pPr>
              <w:rPr>
                <w:b/>
                <w:bCs/>
                <w:color w:val="auto"/>
              </w:rPr>
            </w:pPr>
          </w:p>
        </w:tc>
      </w:tr>
      <w:tr w:rsidR="00E904DF" w:rsidRPr="007C4B67" w14:paraId="6B256C9A" w14:textId="77777777" w:rsidTr="008E3B5B">
        <w:trPr>
          <w:trHeight w:val="166"/>
        </w:trPr>
        <w:tc>
          <w:tcPr>
            <w:tcW w:w="2557" w:type="dxa"/>
            <w:shd w:val="clear" w:color="auto" w:fill="D1DEFD" w:themeFill="accent3" w:themeFillTint="33"/>
          </w:tcPr>
          <w:p w14:paraId="35BA9208" w14:textId="44715D4B" w:rsidR="00E904DF" w:rsidRPr="007A2B49" w:rsidRDefault="00E904DF" w:rsidP="00623DB3">
            <w:r w:rsidRPr="007A2B49">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Content>
            <w:tc>
              <w:tcPr>
                <w:tcW w:w="1565" w:type="dxa"/>
              </w:tcPr>
              <w:p w14:paraId="51811A31" w14:textId="48D3E5FA"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1"/>
              <w14:checkedState w14:val="2612" w14:font="MS Gothic"/>
              <w14:uncheckedState w14:val="2610" w14:font="MS Gothic"/>
            </w14:checkbox>
          </w:sdtPr>
          <w:sdtContent>
            <w:tc>
              <w:tcPr>
                <w:tcW w:w="1138" w:type="dxa"/>
              </w:tcPr>
              <w:p w14:paraId="60D6A91C" w14:textId="70E50EB8" w:rsidR="00E904DF" w:rsidRPr="00E904DF" w:rsidRDefault="002618DD"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63E059B7" w14:textId="77777777" w:rsidR="00E904DF" w:rsidRDefault="00AD2725" w:rsidP="00E904DF">
            <w:pPr>
              <w:rPr>
                <w:rFonts w:asciiTheme="minorHAnsi" w:hAnsiTheme="minorHAnsi" w:cstheme="minorHAnsi"/>
                <w:lang w:bidi="en-GB"/>
              </w:rPr>
            </w:pPr>
            <w:r w:rsidRPr="00D652A9">
              <w:rPr>
                <w:rFonts w:asciiTheme="minorHAnsi" w:hAnsiTheme="minorHAnsi" w:cstheme="minorHAnsi"/>
                <w:lang w:bidi="en-GB"/>
              </w:rPr>
              <w:t>People with parental responsibilities (which falls disproportionately on women) may have less time to prepare a proposal or attend a panel meeting.</w:t>
            </w:r>
          </w:p>
          <w:p w14:paraId="6874D963" w14:textId="77777777" w:rsidR="00333D76" w:rsidRDefault="00333D76" w:rsidP="00E904DF">
            <w:pPr>
              <w:rPr>
                <w:rFonts w:asciiTheme="minorHAnsi" w:hAnsiTheme="minorHAnsi" w:cstheme="minorHAnsi"/>
                <w:lang w:bidi="en-GB"/>
              </w:rPr>
            </w:pPr>
          </w:p>
          <w:p w14:paraId="65C4A3D2" w14:textId="1764FC78" w:rsidR="00333D76" w:rsidRDefault="00333D76" w:rsidP="00333D76">
            <w:r w:rsidRPr="00F70A7A">
              <w:t xml:space="preserve">Career breaks associated with </w:t>
            </w:r>
            <w:r>
              <w:t xml:space="preserve">parental responsibilities </w:t>
            </w:r>
            <w:r w:rsidRPr="00F70A7A">
              <w:t>may impact on an applicant’s perceived track record.</w:t>
            </w:r>
          </w:p>
          <w:p w14:paraId="262272D0" w14:textId="1A65EACD" w:rsidR="00333D76" w:rsidRPr="007C4B67" w:rsidRDefault="00333D76" w:rsidP="00E904DF">
            <w:pPr>
              <w:rPr>
                <w:bCs/>
                <w:color w:val="auto"/>
              </w:rPr>
            </w:pPr>
          </w:p>
        </w:tc>
        <w:tc>
          <w:tcPr>
            <w:tcW w:w="4496" w:type="dxa"/>
          </w:tcPr>
          <w:p w14:paraId="382AC333" w14:textId="45F02409" w:rsidR="00A81290" w:rsidRDefault="00D50A6E" w:rsidP="002618DD">
            <w:pPr>
              <w:rPr>
                <w:lang w:val="en-US"/>
              </w:rPr>
            </w:pPr>
            <w:r>
              <w:rPr>
                <w:rFonts w:asciiTheme="minorHAnsi" w:hAnsiTheme="minorHAnsi" w:cstheme="minorHAnsi"/>
                <w:lang w:bidi="en-GB"/>
              </w:rPr>
              <w:t>We will k</w:t>
            </w:r>
            <w:r w:rsidR="00A81290" w:rsidRPr="00D652A9">
              <w:rPr>
                <w:rFonts w:asciiTheme="minorHAnsi" w:hAnsiTheme="minorHAnsi" w:cstheme="minorHAnsi"/>
                <w:lang w:bidi="en-GB"/>
              </w:rPr>
              <w:t xml:space="preserve">eep the call open a long as possible to give </w:t>
            </w:r>
            <w:r w:rsidR="00E15A03">
              <w:rPr>
                <w:rFonts w:asciiTheme="minorHAnsi" w:hAnsiTheme="minorHAnsi" w:cstheme="minorHAnsi"/>
                <w:lang w:bidi="en-GB"/>
              </w:rPr>
              <w:t>applicants</w:t>
            </w:r>
            <w:r w:rsidR="00A81290" w:rsidRPr="00D652A9">
              <w:rPr>
                <w:rFonts w:asciiTheme="minorHAnsi" w:hAnsiTheme="minorHAnsi" w:cstheme="minorHAnsi"/>
                <w:lang w:bidi="en-GB"/>
              </w:rPr>
              <w:t xml:space="preserve"> </w:t>
            </w:r>
            <w:r w:rsidR="00E15A03">
              <w:rPr>
                <w:rFonts w:asciiTheme="minorHAnsi" w:hAnsiTheme="minorHAnsi" w:cstheme="minorHAnsi"/>
                <w:lang w:bidi="en-GB"/>
              </w:rPr>
              <w:t>sufficient</w:t>
            </w:r>
            <w:r w:rsidR="00A81290" w:rsidRPr="00D652A9">
              <w:rPr>
                <w:rFonts w:asciiTheme="minorHAnsi" w:hAnsiTheme="minorHAnsi" w:cstheme="minorHAnsi"/>
                <w:lang w:bidi="en-GB"/>
              </w:rPr>
              <w:t xml:space="preserve"> time to prepare proposals</w:t>
            </w:r>
            <w:r w:rsidR="00E15A03">
              <w:rPr>
                <w:rFonts w:asciiTheme="minorHAnsi" w:hAnsiTheme="minorHAnsi" w:cstheme="minorHAnsi"/>
                <w:lang w:bidi="en-GB"/>
              </w:rPr>
              <w:t>.</w:t>
            </w:r>
          </w:p>
          <w:p w14:paraId="266E75F1" w14:textId="77777777" w:rsidR="00A81290" w:rsidRDefault="00A81290" w:rsidP="002618DD">
            <w:pPr>
              <w:rPr>
                <w:lang w:val="en-US"/>
              </w:rPr>
            </w:pPr>
          </w:p>
          <w:p w14:paraId="7FC7C4D9" w14:textId="5B8F604E" w:rsidR="002618DD" w:rsidRPr="004D03C5" w:rsidRDefault="002618DD" w:rsidP="002618DD">
            <w:pPr>
              <w:rPr>
                <w:lang w:val="en-US"/>
              </w:rPr>
            </w:pPr>
            <w:r>
              <w:rPr>
                <w:lang w:val="en-US"/>
              </w:rPr>
              <w:t>The opportunity has been designed to be inclusive of</w:t>
            </w:r>
            <w:r w:rsidRPr="00B07FA7">
              <w:rPr>
                <w:lang w:val="en-US"/>
              </w:rPr>
              <w:t xml:space="preserve"> part-time and flexible working</w:t>
            </w:r>
            <w:r>
              <w:rPr>
                <w:lang w:val="en-US"/>
              </w:rPr>
              <w:t>.</w:t>
            </w:r>
          </w:p>
          <w:p w14:paraId="2DD7C7F2" w14:textId="77777777" w:rsidR="002618DD" w:rsidRPr="001844B1" w:rsidRDefault="002618DD" w:rsidP="002618DD">
            <w:pPr>
              <w:rPr>
                <w:lang w:val="en-US"/>
              </w:rPr>
            </w:pPr>
          </w:p>
          <w:p w14:paraId="4A1E665B" w14:textId="77777777" w:rsidR="002618DD" w:rsidRDefault="002618DD" w:rsidP="002618DD">
            <w:r>
              <w:t xml:space="preserve">Provision for parental leave (including maternity leave, paternity leave and leave related to surrogacy and adoption) are covered in the UKRI terms and conditions. </w:t>
            </w:r>
          </w:p>
          <w:p w14:paraId="0B4989ED" w14:textId="77777777" w:rsidR="002618DD" w:rsidRDefault="002618DD" w:rsidP="002618DD"/>
          <w:p w14:paraId="1F3D0CE9" w14:textId="77777777" w:rsidR="002618DD" w:rsidRDefault="002618DD" w:rsidP="002618DD">
            <w:r w:rsidRPr="00E65A84">
              <w:t>The costs of additional childcare for grant</w:t>
            </w:r>
            <w:r>
              <w:t xml:space="preserve"> </w:t>
            </w:r>
            <w:r w:rsidRPr="00E65A84">
              <w:t>holders, beyond that required to meet the normal contracted requirements of the job, and that are directly related to the project, may be requested as a directly incurred cost by the institution or project.</w:t>
            </w:r>
          </w:p>
          <w:p w14:paraId="042508E3" w14:textId="77777777" w:rsidR="002618DD" w:rsidRDefault="002618DD" w:rsidP="002618DD"/>
          <w:p w14:paraId="1BD28F75" w14:textId="45C3D1D4" w:rsidR="002618DD" w:rsidRDefault="002618DD" w:rsidP="002618DD">
            <w:r>
              <w:t xml:space="preserve">For panel meetings, </w:t>
            </w:r>
            <w:r w:rsidR="00A84771">
              <w:t xml:space="preserve">we will </w:t>
            </w:r>
            <w:r w:rsidR="001E16EB">
              <w:t>schedule</w:t>
            </w:r>
            <w:r>
              <w:t xml:space="preserve"> r</w:t>
            </w:r>
            <w:r w:rsidRPr="001867FD">
              <w:t>egular breaks, including</w:t>
            </w:r>
            <w:r w:rsidR="00A84771">
              <w:t xml:space="preserve"> for</w:t>
            </w:r>
            <w:r w:rsidRPr="001867FD">
              <w:t xml:space="preserve"> breastfeeding/expressing if required.</w:t>
            </w:r>
            <w:r>
              <w:t xml:space="preserve"> </w:t>
            </w:r>
          </w:p>
          <w:p w14:paraId="77D64EAC" w14:textId="77777777" w:rsidR="002618DD" w:rsidRDefault="002618DD" w:rsidP="002618DD"/>
          <w:p w14:paraId="73950E26" w14:textId="09362871" w:rsidR="002618DD" w:rsidRDefault="00A84771" w:rsidP="002618DD">
            <w:r>
              <w:t>We will p</w:t>
            </w:r>
            <w:r w:rsidR="002618DD" w:rsidRPr="00581C41">
              <w:t xml:space="preserve">rovide panel members with </w:t>
            </w:r>
            <w:r w:rsidR="002618DD">
              <w:t xml:space="preserve">guidance </w:t>
            </w:r>
            <w:r w:rsidR="002618DD" w:rsidRPr="00581C41">
              <w:t>regard</w:t>
            </w:r>
            <w:r w:rsidR="002618DD">
              <w:t>ing</w:t>
            </w:r>
            <w:r w:rsidR="002618DD" w:rsidRPr="00581C41">
              <w:t xml:space="preserve"> t</w:t>
            </w:r>
            <w:r w:rsidR="002618DD">
              <w:t>he</w:t>
            </w:r>
            <w:r w:rsidR="002618DD" w:rsidRPr="00581C41">
              <w:t xml:space="preserve"> assessment of career breaks within applications.</w:t>
            </w:r>
          </w:p>
          <w:p w14:paraId="129B4EA9" w14:textId="77777777" w:rsidR="00E904DF" w:rsidRPr="007C4B67" w:rsidRDefault="00E904DF" w:rsidP="00E904DF">
            <w:pPr>
              <w:rPr>
                <w:b/>
                <w:bCs/>
                <w:color w:val="auto"/>
              </w:rPr>
            </w:pPr>
          </w:p>
        </w:tc>
      </w:tr>
      <w:tr w:rsidR="00420CD1" w:rsidRPr="007C4B67" w14:paraId="6D5720F6" w14:textId="77777777" w:rsidTr="008E3B5B">
        <w:trPr>
          <w:trHeight w:val="166"/>
        </w:trPr>
        <w:tc>
          <w:tcPr>
            <w:tcW w:w="2557" w:type="dxa"/>
            <w:shd w:val="clear" w:color="auto" w:fill="D1DEFD" w:themeFill="accent3" w:themeFillTint="33"/>
          </w:tcPr>
          <w:p w14:paraId="63E92FD4" w14:textId="418E1334" w:rsidR="00420CD1" w:rsidRPr="007A2B49" w:rsidRDefault="00420CD1" w:rsidP="00420CD1">
            <w:r>
              <w:lastRenderedPageBreak/>
              <w:t xml:space="preserve">Caring/parent </w:t>
            </w:r>
            <w:r w:rsidR="00EE3094">
              <w:t xml:space="preserve">carer </w:t>
            </w:r>
            <w:r w:rsidR="00EE3094" w:rsidRPr="007A2B49">
              <w:t>responsibilities</w:t>
            </w:r>
            <w:r w:rsidRPr="007A2B49">
              <w:t xml:space="preserve"> </w:t>
            </w:r>
          </w:p>
        </w:tc>
        <w:sdt>
          <w:sdtPr>
            <w:rPr>
              <w:rFonts w:cs="Arial"/>
              <w:color w:val="000000" w:themeColor="text1"/>
              <w:sz w:val="40"/>
              <w:szCs w:val="40"/>
            </w:rPr>
            <w:id w:val="-822266258"/>
            <w14:checkbox>
              <w14:checked w14:val="0"/>
              <w14:checkedState w14:val="2612" w14:font="MS Gothic"/>
              <w14:uncheckedState w14:val="2610" w14:font="MS Gothic"/>
            </w14:checkbox>
          </w:sdtPr>
          <w:sdtContent>
            <w:tc>
              <w:tcPr>
                <w:tcW w:w="1565" w:type="dxa"/>
              </w:tcPr>
              <w:p w14:paraId="03DCBFB4" w14:textId="3301CCBB" w:rsidR="00420CD1" w:rsidRDefault="00420CD1" w:rsidP="00420CD1">
                <w:pPr>
                  <w:rPr>
                    <w:rFonts w:cs="Arial"/>
                    <w:color w:val="000000" w:themeColor="text1"/>
                    <w:sz w:val="40"/>
                    <w:szCs w:val="40"/>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835766588"/>
            <w14:checkbox>
              <w14:checked w14:val="1"/>
              <w14:checkedState w14:val="2612" w14:font="MS Gothic"/>
              <w14:uncheckedState w14:val="2610" w14:font="MS Gothic"/>
            </w14:checkbox>
          </w:sdtPr>
          <w:sdtContent>
            <w:tc>
              <w:tcPr>
                <w:tcW w:w="1138" w:type="dxa"/>
              </w:tcPr>
              <w:p w14:paraId="46B3005B" w14:textId="5D1A0D50" w:rsidR="00420CD1" w:rsidRDefault="009749EB" w:rsidP="00420CD1">
                <w:pPr>
                  <w:rPr>
                    <w:rFonts w:cs="Arial"/>
                    <w:color w:val="000000" w:themeColor="text1"/>
                    <w:sz w:val="40"/>
                    <w:szCs w:val="40"/>
                  </w:rPr>
                </w:pPr>
                <w:r>
                  <w:rPr>
                    <w:rFonts w:ascii="MS Gothic" w:eastAsia="MS Gothic" w:hAnsi="MS Gothic" w:cs="Arial" w:hint="eastAsia"/>
                    <w:color w:val="000000" w:themeColor="text1"/>
                    <w:sz w:val="40"/>
                    <w:szCs w:val="40"/>
                  </w:rPr>
                  <w:t>☒</w:t>
                </w:r>
              </w:p>
            </w:tc>
          </w:sdtContent>
        </w:sdt>
        <w:tc>
          <w:tcPr>
            <w:tcW w:w="4981" w:type="dxa"/>
          </w:tcPr>
          <w:p w14:paraId="5C218417" w14:textId="4B7DA99A" w:rsidR="00420CD1" w:rsidRPr="007C4B67" w:rsidRDefault="009749EB" w:rsidP="00420CD1">
            <w:pPr>
              <w:rPr>
                <w:bCs/>
                <w:color w:val="auto"/>
              </w:rPr>
            </w:pPr>
            <w:r w:rsidRPr="00D652A9">
              <w:rPr>
                <w:rFonts w:asciiTheme="minorHAnsi" w:hAnsiTheme="minorHAnsi" w:cstheme="minorHAnsi"/>
                <w:lang w:bidi="en-GB"/>
              </w:rPr>
              <w:t>Carers may have less time to prepare a proposal or attend a panel meeting.</w:t>
            </w:r>
          </w:p>
        </w:tc>
        <w:tc>
          <w:tcPr>
            <w:tcW w:w="4496" w:type="dxa"/>
          </w:tcPr>
          <w:p w14:paraId="7CFD1AF8" w14:textId="7DBA3DC8" w:rsidR="00E15A03" w:rsidRDefault="00A84771" w:rsidP="00E15A03">
            <w:pPr>
              <w:rPr>
                <w:lang w:val="en-US"/>
              </w:rPr>
            </w:pPr>
            <w:r>
              <w:rPr>
                <w:rFonts w:asciiTheme="minorHAnsi" w:hAnsiTheme="minorHAnsi" w:cstheme="minorHAnsi"/>
                <w:lang w:bidi="en-GB"/>
              </w:rPr>
              <w:t>We will k</w:t>
            </w:r>
            <w:r w:rsidR="00E15A03" w:rsidRPr="00D652A9">
              <w:rPr>
                <w:rFonts w:asciiTheme="minorHAnsi" w:hAnsiTheme="minorHAnsi" w:cstheme="minorHAnsi"/>
                <w:lang w:bidi="en-GB"/>
              </w:rPr>
              <w:t xml:space="preserve">eep the call open a long as possible to give </w:t>
            </w:r>
            <w:r w:rsidR="00E15A03">
              <w:rPr>
                <w:rFonts w:asciiTheme="minorHAnsi" w:hAnsiTheme="minorHAnsi" w:cstheme="minorHAnsi"/>
                <w:lang w:bidi="en-GB"/>
              </w:rPr>
              <w:t>applicants</w:t>
            </w:r>
            <w:r w:rsidR="00E15A03" w:rsidRPr="00D652A9">
              <w:rPr>
                <w:rFonts w:asciiTheme="minorHAnsi" w:hAnsiTheme="minorHAnsi" w:cstheme="minorHAnsi"/>
                <w:lang w:bidi="en-GB"/>
              </w:rPr>
              <w:t xml:space="preserve"> </w:t>
            </w:r>
            <w:r w:rsidR="00E15A03">
              <w:rPr>
                <w:rFonts w:asciiTheme="minorHAnsi" w:hAnsiTheme="minorHAnsi" w:cstheme="minorHAnsi"/>
                <w:lang w:bidi="en-GB"/>
              </w:rPr>
              <w:t>sufficient</w:t>
            </w:r>
            <w:r w:rsidR="00E15A03" w:rsidRPr="00D652A9">
              <w:rPr>
                <w:rFonts w:asciiTheme="minorHAnsi" w:hAnsiTheme="minorHAnsi" w:cstheme="minorHAnsi"/>
                <w:lang w:bidi="en-GB"/>
              </w:rPr>
              <w:t xml:space="preserve"> time to prepare proposals</w:t>
            </w:r>
            <w:r w:rsidR="00E15A03">
              <w:rPr>
                <w:rFonts w:asciiTheme="minorHAnsi" w:hAnsiTheme="minorHAnsi" w:cstheme="minorHAnsi"/>
                <w:lang w:bidi="en-GB"/>
              </w:rPr>
              <w:t>.</w:t>
            </w:r>
          </w:p>
          <w:p w14:paraId="1500909C" w14:textId="77777777" w:rsidR="00E15A03" w:rsidRDefault="00E15A03" w:rsidP="00E15A03">
            <w:pPr>
              <w:rPr>
                <w:lang w:val="en-US"/>
              </w:rPr>
            </w:pPr>
          </w:p>
          <w:p w14:paraId="51B87588" w14:textId="77777777" w:rsidR="00E15A03" w:rsidRPr="004D03C5" w:rsidRDefault="00E15A03" w:rsidP="00E15A03">
            <w:pPr>
              <w:rPr>
                <w:lang w:val="en-US"/>
              </w:rPr>
            </w:pPr>
            <w:r>
              <w:rPr>
                <w:lang w:val="en-US"/>
              </w:rPr>
              <w:t>The opportunity has been designed to be inclusive of</w:t>
            </w:r>
            <w:r w:rsidRPr="00B07FA7">
              <w:rPr>
                <w:lang w:val="en-US"/>
              </w:rPr>
              <w:t xml:space="preserve"> part-time and flexible working</w:t>
            </w:r>
            <w:r>
              <w:rPr>
                <w:lang w:val="en-US"/>
              </w:rPr>
              <w:t>.</w:t>
            </w:r>
          </w:p>
          <w:p w14:paraId="162F664D" w14:textId="77777777" w:rsidR="00420CD1" w:rsidRDefault="00420CD1" w:rsidP="00420CD1">
            <w:pPr>
              <w:rPr>
                <w:lang w:val="en-US"/>
              </w:rPr>
            </w:pPr>
          </w:p>
          <w:p w14:paraId="3374466E" w14:textId="7B79AE82" w:rsidR="00C73F2B" w:rsidRDefault="00C73F2B" w:rsidP="00C73F2B">
            <w:r>
              <w:t xml:space="preserve">The panel meeting will be held </w:t>
            </w:r>
            <w:r w:rsidR="00A84771">
              <w:t xml:space="preserve">virtually </w:t>
            </w:r>
            <w:r>
              <w:t>and regular breaks will be built in.</w:t>
            </w:r>
          </w:p>
          <w:p w14:paraId="0CD548D1" w14:textId="77777777" w:rsidR="00C73F2B" w:rsidRPr="00C73F2B" w:rsidRDefault="00C73F2B" w:rsidP="00420CD1"/>
        </w:tc>
      </w:tr>
      <w:tr w:rsidR="00420CD1" w:rsidRPr="007C4B67" w14:paraId="1DEBFCE4" w14:textId="77777777" w:rsidTr="008E3B5B">
        <w:trPr>
          <w:trHeight w:val="166"/>
        </w:trPr>
        <w:tc>
          <w:tcPr>
            <w:tcW w:w="2557" w:type="dxa"/>
            <w:shd w:val="clear" w:color="auto" w:fill="D1DEFD" w:themeFill="accent3" w:themeFillTint="33"/>
          </w:tcPr>
          <w:p w14:paraId="6505768C" w14:textId="2C6FC6AA" w:rsidR="00420CD1" w:rsidRPr="007A2B49" w:rsidRDefault="00420CD1" w:rsidP="00420CD1">
            <w:r w:rsidRPr="007A2B49">
              <w:t>Political opinion (Northern Ireland</w:t>
            </w:r>
            <w:r>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Content>
            <w:tc>
              <w:tcPr>
                <w:tcW w:w="1565" w:type="dxa"/>
              </w:tcPr>
              <w:p w14:paraId="1DA1D638" w14:textId="4511D500" w:rsidR="00420CD1" w:rsidRPr="00E904DF" w:rsidRDefault="00420CD1" w:rsidP="00420CD1">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Content>
            <w:tc>
              <w:tcPr>
                <w:tcW w:w="1138" w:type="dxa"/>
              </w:tcPr>
              <w:p w14:paraId="64A3D166" w14:textId="288B4D8E" w:rsidR="00420CD1" w:rsidRPr="00E904DF" w:rsidRDefault="00420CD1" w:rsidP="00420CD1">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BA51296" w14:textId="77777777" w:rsidR="00420CD1" w:rsidRPr="007C4B67" w:rsidRDefault="00420CD1" w:rsidP="00420CD1">
            <w:pPr>
              <w:rPr>
                <w:bCs/>
                <w:color w:val="auto"/>
              </w:rPr>
            </w:pPr>
          </w:p>
        </w:tc>
        <w:tc>
          <w:tcPr>
            <w:tcW w:w="4496" w:type="dxa"/>
          </w:tcPr>
          <w:p w14:paraId="06C71136" w14:textId="77777777" w:rsidR="00420CD1" w:rsidRPr="007C4B67" w:rsidRDefault="00420CD1" w:rsidP="00420CD1">
            <w:pPr>
              <w:rPr>
                <w:bCs/>
                <w:color w:val="auto"/>
              </w:rPr>
            </w:pPr>
          </w:p>
        </w:tc>
      </w:tr>
      <w:tr w:rsidR="00420CD1" w:rsidRPr="007C4B67" w14:paraId="3A524ABB" w14:textId="77777777" w:rsidTr="008E3B5B">
        <w:trPr>
          <w:trHeight w:val="166"/>
        </w:trPr>
        <w:tc>
          <w:tcPr>
            <w:tcW w:w="2557" w:type="dxa"/>
            <w:shd w:val="clear" w:color="auto" w:fill="D1DEFD" w:themeFill="accent3" w:themeFillTint="33"/>
          </w:tcPr>
          <w:p w14:paraId="01517A1E" w14:textId="77777777" w:rsidR="00420CD1" w:rsidRPr="007A2B49" w:rsidRDefault="00420CD1" w:rsidP="00420CD1">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Content>
            <w:tc>
              <w:tcPr>
                <w:tcW w:w="1565" w:type="dxa"/>
              </w:tcPr>
              <w:p w14:paraId="2DC688B9" w14:textId="22DED01B" w:rsidR="00420CD1" w:rsidRPr="00E904DF" w:rsidRDefault="00420CD1" w:rsidP="00420CD1">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0"/>
              <w14:checkedState w14:val="2612" w14:font="MS Gothic"/>
              <w14:uncheckedState w14:val="2610" w14:font="MS Gothic"/>
            </w14:checkbox>
          </w:sdtPr>
          <w:sdtContent>
            <w:tc>
              <w:tcPr>
                <w:tcW w:w="1138" w:type="dxa"/>
              </w:tcPr>
              <w:p w14:paraId="3477E10C" w14:textId="001C28C3" w:rsidR="00420CD1" w:rsidRPr="00E904DF" w:rsidRDefault="00420CD1" w:rsidP="00420CD1">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6016568" w14:textId="77777777" w:rsidR="00420CD1" w:rsidRPr="007C4B67" w:rsidRDefault="00420CD1" w:rsidP="00420CD1">
            <w:pPr>
              <w:rPr>
                <w:bCs/>
                <w:color w:val="auto"/>
              </w:rPr>
            </w:pPr>
          </w:p>
        </w:tc>
        <w:tc>
          <w:tcPr>
            <w:tcW w:w="4496" w:type="dxa"/>
          </w:tcPr>
          <w:p w14:paraId="2E9C3963" w14:textId="77777777" w:rsidR="00420CD1" w:rsidRPr="007C4B67" w:rsidRDefault="00420CD1" w:rsidP="00420CD1">
            <w:pPr>
              <w:rPr>
                <w:bCs/>
                <w:color w:val="auto"/>
              </w:rPr>
            </w:pPr>
          </w:p>
        </w:tc>
      </w:tr>
    </w:tbl>
    <w:p w14:paraId="3F2ED839" w14:textId="0F43CDAC" w:rsidR="00E904DF" w:rsidRDefault="00E904DF" w:rsidP="32DE02D3">
      <w:pPr>
        <w:rPr>
          <w:color w:val="auto"/>
        </w:rPr>
      </w:pPr>
    </w:p>
    <w:tbl>
      <w:tblPr>
        <w:tblStyle w:val="TableGrid1"/>
        <w:tblW w:w="0" w:type="auto"/>
        <w:tblLook w:val="04A0" w:firstRow="1" w:lastRow="0" w:firstColumn="1" w:lastColumn="0" w:noHBand="0" w:noVBand="1"/>
      </w:tblPr>
      <w:tblGrid>
        <w:gridCol w:w="4823"/>
        <w:gridCol w:w="8535"/>
      </w:tblGrid>
      <w:tr w:rsidR="32DE02D3" w14:paraId="2020FF6B" w14:textId="77777777" w:rsidTr="32DE02D3">
        <w:trPr>
          <w:trHeight w:val="3378"/>
        </w:trPr>
        <w:tc>
          <w:tcPr>
            <w:tcW w:w="5277" w:type="dxa"/>
            <w:shd w:val="clear" w:color="auto" w:fill="D1DEFD" w:themeFill="accent3" w:themeFillTint="33"/>
          </w:tcPr>
          <w:p w14:paraId="560A9F21" w14:textId="1C81E5E1" w:rsidR="32DE02D3" w:rsidRDefault="32DE02D3">
            <w:r>
              <w:t xml:space="preserve">Are there </w:t>
            </w:r>
            <w:r w:rsidRPr="32DE02D3">
              <w:rPr>
                <w:b/>
                <w:bCs/>
              </w:rPr>
              <w:t>general or overarching impacts on multiple groups</w:t>
            </w:r>
            <w:r>
              <w:t>? What actions will you take to increase positive impact, or reduce/mitigate negative impact?</w:t>
            </w:r>
          </w:p>
          <w:p w14:paraId="72CCD33D" w14:textId="77777777" w:rsidR="32DE02D3" w:rsidRDefault="32DE02D3"/>
          <w:p w14:paraId="42A62364" w14:textId="77777777" w:rsidR="32DE02D3" w:rsidRDefault="32DE02D3" w:rsidP="32DE02D3">
            <w:pPr>
              <w:rPr>
                <w:b/>
                <w:bCs/>
              </w:rPr>
            </w:pPr>
          </w:p>
          <w:p w14:paraId="20203413" w14:textId="77777777" w:rsidR="32DE02D3" w:rsidRDefault="32DE02D3" w:rsidP="32DE02D3">
            <w:pPr>
              <w:rPr>
                <w:b/>
                <w:bCs/>
              </w:rPr>
            </w:pPr>
          </w:p>
          <w:p w14:paraId="6D9684ED" w14:textId="77777777" w:rsidR="32DE02D3" w:rsidRDefault="32DE02D3" w:rsidP="32DE02D3">
            <w:pPr>
              <w:rPr>
                <w:b/>
                <w:bCs/>
              </w:rPr>
            </w:pPr>
          </w:p>
        </w:tc>
        <w:tc>
          <w:tcPr>
            <w:tcW w:w="9460" w:type="dxa"/>
          </w:tcPr>
          <w:p w14:paraId="77007821" w14:textId="77777777" w:rsidR="00FC50CB" w:rsidRPr="00630555" w:rsidRDefault="00461B8D">
            <w:pPr>
              <w:rPr>
                <w:b/>
                <w:bCs/>
                <w:color w:val="auto"/>
              </w:rPr>
            </w:pPr>
            <w:r w:rsidRPr="00630555">
              <w:rPr>
                <w:b/>
                <w:bCs/>
                <w:color w:val="auto"/>
              </w:rPr>
              <w:t xml:space="preserve">GENERAL EQUALITY AND DIVERSITY CONSIDERATIONS </w:t>
            </w:r>
          </w:p>
          <w:p w14:paraId="67E9093C" w14:textId="77777777" w:rsidR="00FC50CB" w:rsidRPr="00630555" w:rsidRDefault="00FC50CB">
            <w:pPr>
              <w:rPr>
                <w:color w:val="auto"/>
              </w:rPr>
            </w:pPr>
          </w:p>
          <w:p w14:paraId="0E134BE9" w14:textId="77777777" w:rsidR="00FC50CB" w:rsidRPr="00630555" w:rsidRDefault="00461B8D">
            <w:pPr>
              <w:rPr>
                <w:color w:val="auto"/>
              </w:rPr>
            </w:pPr>
            <w:r w:rsidRPr="00630555">
              <w:rPr>
                <w:color w:val="auto"/>
              </w:rPr>
              <w:t xml:space="preserve">UKRI’s research commissioning processes are designed with fairness in mind. </w:t>
            </w:r>
          </w:p>
          <w:p w14:paraId="4B799567" w14:textId="77777777" w:rsidR="00FC50CB" w:rsidRPr="00630555" w:rsidRDefault="00FC50CB">
            <w:pPr>
              <w:rPr>
                <w:color w:val="auto"/>
              </w:rPr>
            </w:pPr>
          </w:p>
          <w:p w14:paraId="56A1C38C" w14:textId="77777777" w:rsidR="00FC50CB" w:rsidRPr="00630555" w:rsidRDefault="00461B8D">
            <w:pPr>
              <w:rPr>
                <w:color w:val="auto"/>
              </w:rPr>
            </w:pPr>
            <w:r w:rsidRPr="00630555">
              <w:rPr>
                <w:color w:val="auto"/>
              </w:rPr>
              <w:t xml:space="preserve">ESRC staff receive Equality, Diversity and Inclusion training so they can respond effectively to the requirements of all participants. </w:t>
            </w:r>
          </w:p>
          <w:p w14:paraId="616A1DE5" w14:textId="77777777" w:rsidR="00FC50CB" w:rsidRPr="00630555" w:rsidRDefault="00FC50CB">
            <w:pPr>
              <w:rPr>
                <w:color w:val="auto"/>
              </w:rPr>
            </w:pPr>
          </w:p>
          <w:p w14:paraId="37487948" w14:textId="40F76684" w:rsidR="00AC43E0" w:rsidRPr="00630555" w:rsidRDefault="00AC43E0" w:rsidP="00F012B5">
            <w:pPr>
              <w:pStyle w:val="Locked"/>
              <w:spacing w:line="276" w:lineRule="auto"/>
            </w:pPr>
            <w:r w:rsidRPr="00630555">
              <w:t xml:space="preserve">The </w:t>
            </w:r>
            <w:r w:rsidR="00DD2AF3" w:rsidRPr="00630555">
              <w:t>F</w:t>
            </w:r>
            <w:r w:rsidRPr="00630555">
              <w:t xml:space="preserve">unding </w:t>
            </w:r>
            <w:r w:rsidR="00DD2AF3" w:rsidRPr="00630555">
              <w:t>F</w:t>
            </w:r>
            <w:r w:rsidRPr="00630555">
              <w:t xml:space="preserve">inder </w:t>
            </w:r>
            <w:r w:rsidR="00312378" w:rsidRPr="00630555">
              <w:t>opportunity web</w:t>
            </w:r>
            <w:r w:rsidRPr="00630555">
              <w:t xml:space="preserve">page includes information on </w:t>
            </w:r>
            <w:hyperlink r:id="rId27" w:history="1">
              <w:r w:rsidRPr="00630555">
                <w:rPr>
                  <w:rStyle w:val="Hyperlink"/>
                  <w:color w:val="auto"/>
                </w:rPr>
                <w:t>UKRI’s commitment to achieving equality of opportunity</w:t>
              </w:r>
            </w:hyperlink>
            <w:r w:rsidR="00DD2AF3" w:rsidRPr="00630555">
              <w:t>;</w:t>
            </w:r>
            <w:r w:rsidR="00F012B5" w:rsidRPr="00630555">
              <w:t xml:space="preserve"> support to personal circumstances such as </w:t>
            </w:r>
            <w:r w:rsidRPr="00630555">
              <w:t>career breaks</w:t>
            </w:r>
            <w:r w:rsidR="00F012B5" w:rsidRPr="00630555">
              <w:t xml:space="preserve">, </w:t>
            </w:r>
            <w:r w:rsidRPr="00630555">
              <w:t>support for people with caring responsibilities</w:t>
            </w:r>
            <w:r w:rsidR="00F012B5" w:rsidRPr="00630555">
              <w:t xml:space="preserve">, </w:t>
            </w:r>
            <w:r w:rsidRPr="00630555">
              <w:t>flexible working</w:t>
            </w:r>
            <w:r w:rsidR="00F012B5" w:rsidRPr="00630555">
              <w:t xml:space="preserve">, </w:t>
            </w:r>
            <w:r w:rsidRPr="00630555">
              <w:t>alternative working patterns</w:t>
            </w:r>
            <w:r w:rsidR="00DD2AF3" w:rsidRPr="00630555">
              <w:t>;</w:t>
            </w:r>
            <w:r w:rsidR="00541AA8" w:rsidRPr="00630555">
              <w:t xml:space="preserve"> and signposting to </w:t>
            </w:r>
            <w:hyperlink r:id="rId28" w:history="1">
              <w:r w:rsidR="00541AA8" w:rsidRPr="00630555">
                <w:rPr>
                  <w:rStyle w:val="Hyperlink"/>
                  <w:color w:val="auto"/>
                </w:rPr>
                <w:t>UKRI disability and accessibility support</w:t>
              </w:r>
            </w:hyperlink>
            <w:r w:rsidR="00541AA8" w:rsidRPr="00630555">
              <w:t>.</w:t>
            </w:r>
          </w:p>
          <w:p w14:paraId="67A96D2C" w14:textId="283EDC5F" w:rsidR="00461B8D" w:rsidRPr="007A53D8" w:rsidRDefault="00461B8D">
            <w:pPr>
              <w:rPr>
                <w:color w:val="auto"/>
                <w:lang w:val="en-US"/>
              </w:rPr>
            </w:pPr>
          </w:p>
          <w:p w14:paraId="4394E5D9" w14:textId="391B4EC3" w:rsidR="008A4A57" w:rsidRPr="007A53D8" w:rsidRDefault="008A4A57">
            <w:pPr>
              <w:rPr>
                <w:b/>
                <w:bCs/>
                <w:color w:val="auto"/>
              </w:rPr>
            </w:pPr>
            <w:r w:rsidRPr="007A53D8">
              <w:rPr>
                <w:b/>
                <w:bCs/>
                <w:color w:val="auto"/>
              </w:rPr>
              <w:t>Eligibility and criteria</w:t>
            </w:r>
          </w:p>
          <w:p w14:paraId="0161CED6" w14:textId="77777777" w:rsidR="00F01ED7" w:rsidRPr="007A53D8" w:rsidRDefault="00F01ED7">
            <w:pPr>
              <w:rPr>
                <w:color w:val="auto"/>
              </w:rPr>
            </w:pPr>
          </w:p>
          <w:p w14:paraId="25F5B40B" w14:textId="703D163B" w:rsidR="32DE02D3" w:rsidRPr="007A53D8" w:rsidRDefault="007D3B8E">
            <w:pPr>
              <w:rPr>
                <w:color w:val="auto"/>
              </w:rPr>
            </w:pPr>
            <w:r w:rsidRPr="007A53D8">
              <w:rPr>
                <w:color w:val="auto"/>
              </w:rPr>
              <w:t>Th</w:t>
            </w:r>
            <w:r w:rsidR="00A35FCF" w:rsidRPr="007A53D8">
              <w:rPr>
                <w:color w:val="auto"/>
              </w:rPr>
              <w:t>e</w:t>
            </w:r>
            <w:r w:rsidRPr="007A53D8">
              <w:rPr>
                <w:color w:val="auto"/>
              </w:rPr>
              <w:t xml:space="preserve"> opportunity is open to</w:t>
            </w:r>
            <w:r w:rsidR="005019DC">
              <w:rPr>
                <w:color w:val="auto"/>
              </w:rPr>
              <w:t xml:space="preserve"> eligible</w:t>
            </w:r>
            <w:r w:rsidR="00592AD9" w:rsidRPr="007A53D8">
              <w:rPr>
                <w:color w:val="auto"/>
              </w:rPr>
              <w:t xml:space="preserve"> </w:t>
            </w:r>
            <w:r w:rsidR="005019DC">
              <w:rPr>
                <w:color w:val="auto"/>
              </w:rPr>
              <w:t>individuals</w:t>
            </w:r>
            <w:r w:rsidR="00592AD9" w:rsidRPr="007A53D8">
              <w:rPr>
                <w:color w:val="auto"/>
              </w:rPr>
              <w:t xml:space="preserve"> at all stages of their careers, and to</w:t>
            </w:r>
            <w:r w:rsidR="00831CD2" w:rsidRPr="007A53D8">
              <w:rPr>
                <w:color w:val="auto"/>
              </w:rPr>
              <w:t xml:space="preserve"> research and innovation communities </w:t>
            </w:r>
            <w:r w:rsidR="00EA00C2" w:rsidRPr="007A53D8">
              <w:rPr>
                <w:color w:val="auto"/>
              </w:rPr>
              <w:t>across</w:t>
            </w:r>
            <w:r w:rsidR="00831CD2" w:rsidRPr="007A53D8">
              <w:rPr>
                <w:color w:val="auto"/>
              </w:rPr>
              <w:t xml:space="preserve"> all UKRI research councils and Innovate UK</w:t>
            </w:r>
            <w:r w:rsidR="00EA00C2" w:rsidRPr="007A53D8">
              <w:rPr>
                <w:color w:val="auto"/>
              </w:rPr>
              <w:t>.</w:t>
            </w:r>
          </w:p>
          <w:p w14:paraId="379D41D1" w14:textId="77777777" w:rsidR="00174DC0" w:rsidRPr="007A53D8" w:rsidRDefault="00174DC0">
            <w:pPr>
              <w:rPr>
                <w:color w:val="auto"/>
              </w:rPr>
            </w:pPr>
          </w:p>
          <w:p w14:paraId="5C32B86B" w14:textId="39A2D79F" w:rsidR="00290D2B" w:rsidRPr="007A53D8" w:rsidRDefault="005B452D" w:rsidP="00290D2B">
            <w:pPr>
              <w:textAlignment w:val="baseline"/>
              <w:rPr>
                <w:color w:val="auto"/>
              </w:rPr>
            </w:pPr>
            <w:r w:rsidRPr="007A53D8">
              <w:rPr>
                <w:color w:val="auto"/>
              </w:rPr>
              <w:t>In alignment with the</w:t>
            </w:r>
            <w:r w:rsidR="00095217" w:rsidRPr="007A53D8">
              <w:rPr>
                <w:color w:val="auto"/>
              </w:rPr>
              <w:t xml:space="preserve"> UKRI Research Programme on Gambling, </w:t>
            </w:r>
            <w:r w:rsidR="00340DB6" w:rsidRPr="007A53D8">
              <w:rPr>
                <w:color w:val="auto"/>
              </w:rPr>
              <w:t xml:space="preserve">restrictions </w:t>
            </w:r>
            <w:r w:rsidR="00CA510B" w:rsidRPr="007A53D8">
              <w:rPr>
                <w:color w:val="auto"/>
              </w:rPr>
              <w:t xml:space="preserve">were placed </w:t>
            </w:r>
            <w:r w:rsidR="00340DB6" w:rsidRPr="007A53D8">
              <w:rPr>
                <w:color w:val="auto"/>
              </w:rPr>
              <w:t xml:space="preserve">on </w:t>
            </w:r>
            <w:r w:rsidR="00C04578" w:rsidRPr="007A53D8">
              <w:rPr>
                <w:color w:val="auto"/>
              </w:rPr>
              <w:t>organisations</w:t>
            </w:r>
            <w:r w:rsidR="00290D2B" w:rsidRPr="007A53D8">
              <w:rPr>
                <w:color w:val="auto"/>
              </w:rPr>
              <w:t xml:space="preserve"> </w:t>
            </w:r>
            <w:r w:rsidR="00290D2B" w:rsidRPr="007A53D8">
              <w:rPr>
                <w:rFonts w:eastAsia="Times New Roman" w:cs="Arial"/>
                <w:color w:val="auto"/>
                <w:lang w:eastAsia="en-GB"/>
              </w:rPr>
              <w:t>within the gambling industry</w:t>
            </w:r>
            <w:r w:rsidR="00625573">
              <w:rPr>
                <w:rFonts w:eastAsia="Times New Roman" w:cs="Arial"/>
                <w:color w:val="auto"/>
                <w:lang w:eastAsia="en-GB"/>
              </w:rPr>
              <w:t>,</w:t>
            </w:r>
            <w:r w:rsidR="00290D2B" w:rsidRPr="007A53D8">
              <w:rPr>
                <w:rFonts w:eastAsia="Times New Roman" w:cs="Arial"/>
                <w:color w:val="auto"/>
                <w:lang w:eastAsia="en-GB"/>
              </w:rPr>
              <w:t xml:space="preserve"> </w:t>
            </w:r>
            <w:r w:rsidR="00290D2B" w:rsidRPr="007A53D8">
              <w:rPr>
                <w:color w:val="auto"/>
              </w:rPr>
              <w:t>Gambling Commission licence holders who are subject to t</w:t>
            </w:r>
            <w:r w:rsidR="00290D2B" w:rsidRPr="00790E97">
              <w:rPr>
                <w:color w:val="auto"/>
              </w:rPr>
              <w:t>he levy</w:t>
            </w:r>
            <w:r w:rsidR="00790E97" w:rsidRPr="00790E97">
              <w:rPr>
                <w:color w:val="auto"/>
              </w:rPr>
              <w:t xml:space="preserve"> </w:t>
            </w:r>
            <w:r w:rsidR="00790E97" w:rsidRPr="00790E97">
              <w:rPr>
                <w:rFonts w:eastAsia="Times New Roman" w:cs="Arial"/>
                <w:color w:val="auto"/>
                <w:lang w:eastAsia="en-GB"/>
              </w:rPr>
              <w:t>and associated industries whose core business can be associated with harm</w:t>
            </w:r>
            <w:r w:rsidR="006F1862">
              <w:rPr>
                <w:rFonts w:eastAsia="Times New Roman" w:cs="Arial"/>
                <w:color w:val="auto"/>
                <w:lang w:eastAsia="en-GB"/>
              </w:rPr>
              <w:t xml:space="preserve"> to public health and societal wellbeing</w:t>
            </w:r>
            <w:r w:rsidR="00790E97" w:rsidRPr="00790E97">
              <w:rPr>
                <w:rFonts w:eastAsia="Times New Roman" w:cs="Arial"/>
                <w:color w:val="auto"/>
                <w:lang w:eastAsia="en-GB"/>
              </w:rPr>
              <w:t>.</w:t>
            </w:r>
          </w:p>
          <w:p w14:paraId="4C8847CE" w14:textId="20D9CAE6" w:rsidR="00174DC0" w:rsidRDefault="00174DC0">
            <w:pPr>
              <w:rPr>
                <w:color w:val="auto"/>
              </w:rPr>
            </w:pPr>
          </w:p>
          <w:p w14:paraId="172CED86" w14:textId="77777777" w:rsidR="006F1862" w:rsidRPr="007A53D8" w:rsidRDefault="006F1862">
            <w:pPr>
              <w:rPr>
                <w:color w:val="auto"/>
              </w:rPr>
            </w:pPr>
          </w:p>
          <w:p w14:paraId="1FCE6132" w14:textId="353D494D" w:rsidR="32DE02D3" w:rsidRPr="007A53D8" w:rsidRDefault="009B32C6" w:rsidP="32DE02D3">
            <w:pPr>
              <w:rPr>
                <w:b/>
                <w:bCs/>
                <w:color w:val="auto"/>
              </w:rPr>
            </w:pPr>
            <w:r w:rsidRPr="007A53D8">
              <w:rPr>
                <w:b/>
                <w:bCs/>
                <w:color w:val="auto"/>
              </w:rPr>
              <w:t>Panel recruitment</w:t>
            </w:r>
          </w:p>
          <w:p w14:paraId="106A9707" w14:textId="77777777" w:rsidR="009B32C6" w:rsidRPr="007A53D8" w:rsidRDefault="009B32C6" w:rsidP="32DE02D3">
            <w:pPr>
              <w:rPr>
                <w:color w:val="auto"/>
              </w:rPr>
            </w:pPr>
          </w:p>
          <w:p w14:paraId="102CE49D" w14:textId="2B537A55" w:rsidR="00E76172" w:rsidRPr="00006B1E" w:rsidRDefault="00DC3218" w:rsidP="32DE02D3">
            <w:pPr>
              <w:rPr>
                <w:color w:val="auto"/>
              </w:rPr>
            </w:pPr>
            <w:r w:rsidRPr="007A53D8">
              <w:rPr>
                <w:color w:val="auto"/>
              </w:rPr>
              <w:t xml:space="preserve">• </w:t>
            </w:r>
            <w:r w:rsidR="00795AA9" w:rsidRPr="007A53D8">
              <w:rPr>
                <w:color w:val="auto"/>
              </w:rPr>
              <w:t>We will aim to ensure that the composition of the commissioning panel is diverse</w:t>
            </w:r>
            <w:r w:rsidR="00E76172">
              <w:rPr>
                <w:color w:val="auto"/>
              </w:rPr>
              <w:t xml:space="preserve">, </w:t>
            </w:r>
            <w:r w:rsidR="00E76172" w:rsidRPr="00006B1E">
              <w:rPr>
                <w:color w:val="auto"/>
              </w:rPr>
              <w:t>within the constraints of quality and appropriateness</w:t>
            </w:r>
            <w:r w:rsidR="00006B1E" w:rsidRPr="00006B1E">
              <w:rPr>
                <w:color w:val="auto"/>
              </w:rPr>
              <w:t>.</w:t>
            </w:r>
            <w:r w:rsidR="00795AA9" w:rsidRPr="00006B1E">
              <w:rPr>
                <w:color w:val="auto"/>
              </w:rPr>
              <w:t xml:space="preserve"> </w:t>
            </w:r>
          </w:p>
          <w:p w14:paraId="4D929BDF" w14:textId="254B0778" w:rsidR="00721604" w:rsidRPr="007A53D8" w:rsidRDefault="00DC3218" w:rsidP="32DE02D3">
            <w:pPr>
              <w:rPr>
                <w:color w:val="auto"/>
              </w:rPr>
            </w:pPr>
            <w:r w:rsidRPr="007A53D8">
              <w:rPr>
                <w:color w:val="auto"/>
              </w:rPr>
              <w:t xml:space="preserve">• </w:t>
            </w:r>
            <w:r w:rsidR="00795AA9" w:rsidRPr="007A53D8">
              <w:rPr>
                <w:color w:val="auto"/>
              </w:rPr>
              <w:t xml:space="preserve">We will ensure (if possible) that the chair and vice chair of the commissioning panel are not of the same gender. </w:t>
            </w:r>
          </w:p>
          <w:p w14:paraId="10F79900" w14:textId="3DC58068" w:rsidR="00795AA9" w:rsidRPr="007A53D8" w:rsidRDefault="00795AA9" w:rsidP="32DE02D3">
            <w:pPr>
              <w:rPr>
                <w:color w:val="auto"/>
              </w:rPr>
            </w:pPr>
            <w:r w:rsidRPr="007A53D8">
              <w:rPr>
                <w:color w:val="auto"/>
              </w:rPr>
              <w:t>• Whilst panel members are appointed first and foremost based on expertise, decisions will aim to balance the panels by gender and geography and seek to ensure a diversity of career stage</w:t>
            </w:r>
            <w:r w:rsidR="00006B1E">
              <w:rPr>
                <w:color w:val="auto"/>
              </w:rPr>
              <w:t>s</w:t>
            </w:r>
            <w:r w:rsidRPr="007A53D8">
              <w:rPr>
                <w:color w:val="auto"/>
              </w:rPr>
              <w:t xml:space="preserve"> and institutions. We will only make recruitment decisions which compromise diversity when it is objectively justified by the necessity to ensure the required breadth of subject expertise with high quality candidates</w:t>
            </w:r>
            <w:r w:rsidR="00DC3218" w:rsidRPr="007A53D8">
              <w:rPr>
                <w:color w:val="auto"/>
              </w:rPr>
              <w:t>.</w:t>
            </w:r>
          </w:p>
          <w:p w14:paraId="058CDAB5" w14:textId="77777777" w:rsidR="00DC3218" w:rsidRPr="007A53D8" w:rsidRDefault="00DC3218" w:rsidP="32DE02D3">
            <w:pPr>
              <w:rPr>
                <w:color w:val="auto"/>
              </w:rPr>
            </w:pPr>
          </w:p>
          <w:p w14:paraId="604E9B45" w14:textId="77777777" w:rsidR="00DC3218" w:rsidRPr="007A53D8" w:rsidRDefault="00DC3218" w:rsidP="32DE02D3">
            <w:pPr>
              <w:rPr>
                <w:color w:val="auto"/>
              </w:rPr>
            </w:pPr>
          </w:p>
          <w:p w14:paraId="39B4A999" w14:textId="29A7E68B" w:rsidR="009B32C6" w:rsidRPr="007A53D8" w:rsidRDefault="009B32C6" w:rsidP="32DE02D3">
            <w:pPr>
              <w:rPr>
                <w:b/>
                <w:bCs/>
                <w:color w:val="auto"/>
              </w:rPr>
            </w:pPr>
            <w:r w:rsidRPr="007A53D8">
              <w:rPr>
                <w:b/>
                <w:bCs/>
                <w:color w:val="auto"/>
              </w:rPr>
              <w:t xml:space="preserve">Panel meeting </w:t>
            </w:r>
          </w:p>
          <w:p w14:paraId="67C2F1D9" w14:textId="77777777" w:rsidR="00F57B07" w:rsidRPr="007A53D8" w:rsidRDefault="00F57B07" w:rsidP="32DE02D3">
            <w:pPr>
              <w:rPr>
                <w:color w:val="auto"/>
              </w:rPr>
            </w:pPr>
          </w:p>
          <w:p w14:paraId="77B63DE5" w14:textId="32B85DB9" w:rsidR="00A35FCF" w:rsidRPr="007A53D8" w:rsidRDefault="00166B77" w:rsidP="00A35FCF">
            <w:pPr>
              <w:rPr>
                <w:color w:val="auto"/>
              </w:rPr>
            </w:pPr>
            <w:r w:rsidRPr="007A53D8">
              <w:rPr>
                <w:color w:val="auto"/>
              </w:rPr>
              <w:t xml:space="preserve">• </w:t>
            </w:r>
            <w:r w:rsidR="00A35FCF" w:rsidRPr="007A53D8">
              <w:rPr>
                <w:color w:val="auto"/>
              </w:rPr>
              <w:t>The Panel meeting will be virtual, and adjustments will be incorporated to ensure that the meeting is inclusive, including briefing the Chair to ensure that the session is facilitated to take equality and diversity considerations into account</w:t>
            </w:r>
            <w:r w:rsidR="00F57B07" w:rsidRPr="007A53D8">
              <w:rPr>
                <w:color w:val="auto"/>
              </w:rPr>
              <w:t>.</w:t>
            </w:r>
          </w:p>
          <w:p w14:paraId="588284C3" w14:textId="331C36EF" w:rsidR="008A11A1" w:rsidRPr="007A53D8" w:rsidRDefault="00166B77" w:rsidP="00A35FCF">
            <w:pPr>
              <w:rPr>
                <w:color w:val="auto"/>
              </w:rPr>
            </w:pPr>
            <w:r w:rsidRPr="007A53D8">
              <w:rPr>
                <w:color w:val="auto"/>
              </w:rPr>
              <w:t xml:space="preserve">• </w:t>
            </w:r>
            <w:r w:rsidR="00F57B07" w:rsidRPr="007A53D8">
              <w:rPr>
                <w:color w:val="auto"/>
              </w:rPr>
              <w:t xml:space="preserve">All panel members will receive </w:t>
            </w:r>
            <w:r w:rsidR="0035722E" w:rsidRPr="007A53D8">
              <w:rPr>
                <w:color w:val="auto"/>
              </w:rPr>
              <w:t xml:space="preserve">the code of practice and </w:t>
            </w:r>
            <w:r w:rsidR="00F57B07" w:rsidRPr="007A53D8">
              <w:rPr>
                <w:color w:val="auto"/>
              </w:rPr>
              <w:t xml:space="preserve">guidance with regard to safeguarding the peer review process, aiming to ensure fairness and objectivity, and mitigate against unconscious bias. </w:t>
            </w:r>
          </w:p>
          <w:p w14:paraId="67D6263A" w14:textId="77777777" w:rsidR="001D33AB" w:rsidRDefault="00F57B07" w:rsidP="32DE02D3">
            <w:pPr>
              <w:rPr>
                <w:color w:val="auto"/>
              </w:rPr>
            </w:pPr>
            <w:r w:rsidRPr="007A53D8">
              <w:rPr>
                <w:color w:val="auto"/>
              </w:rPr>
              <w:t xml:space="preserve">• It is the role of panel members to assess the quality of applications against the </w:t>
            </w:r>
            <w:r w:rsidR="008A11A1" w:rsidRPr="007A53D8">
              <w:rPr>
                <w:color w:val="auto"/>
              </w:rPr>
              <w:t>opportunity</w:t>
            </w:r>
            <w:r w:rsidRPr="007A53D8">
              <w:rPr>
                <w:color w:val="auto"/>
              </w:rPr>
              <w:t xml:space="preserve"> assessment criteria. Panel members will be briefed on identifying and managing unconscious bias and empowered to constructively challenge potential bias where they identify it. The Panel Chairs and Panel Convenors play a particularly important role in this respect.</w:t>
            </w:r>
          </w:p>
          <w:p w14:paraId="2200D9AD" w14:textId="77777777" w:rsidR="000469A6" w:rsidRDefault="000469A6" w:rsidP="32DE02D3">
            <w:pPr>
              <w:rPr>
                <w:color w:val="auto"/>
              </w:rPr>
            </w:pPr>
          </w:p>
          <w:p w14:paraId="4502DF9F" w14:textId="77777777" w:rsidR="00104BF6" w:rsidRDefault="00104BF6" w:rsidP="32DE02D3">
            <w:pPr>
              <w:rPr>
                <w:color w:val="auto"/>
              </w:rPr>
            </w:pPr>
          </w:p>
          <w:p w14:paraId="0E93F5A4" w14:textId="36831EB1" w:rsidR="000469A6" w:rsidRDefault="00FC4B17" w:rsidP="32DE02D3">
            <w:pPr>
              <w:rPr>
                <w:b/>
                <w:bCs/>
                <w:color w:val="auto"/>
              </w:rPr>
            </w:pPr>
            <w:r>
              <w:rPr>
                <w:b/>
                <w:bCs/>
                <w:color w:val="auto"/>
              </w:rPr>
              <w:lastRenderedPageBreak/>
              <w:t xml:space="preserve">Public engagement and </w:t>
            </w:r>
            <w:r w:rsidR="00E636B2">
              <w:rPr>
                <w:b/>
                <w:bCs/>
                <w:color w:val="auto"/>
              </w:rPr>
              <w:t xml:space="preserve">involvement of </w:t>
            </w:r>
            <w:r>
              <w:rPr>
                <w:b/>
                <w:bCs/>
                <w:color w:val="auto"/>
              </w:rPr>
              <w:t xml:space="preserve">research participants, including </w:t>
            </w:r>
            <w:r w:rsidR="00816544" w:rsidRPr="005B4BB0">
              <w:rPr>
                <w:b/>
                <w:bCs/>
                <w:color w:val="auto"/>
              </w:rPr>
              <w:t>people with lived experience</w:t>
            </w:r>
            <w:r w:rsidR="008B2935">
              <w:rPr>
                <w:b/>
                <w:bCs/>
                <w:color w:val="auto"/>
              </w:rPr>
              <w:t xml:space="preserve"> and young people</w:t>
            </w:r>
          </w:p>
          <w:p w14:paraId="7E1952CD" w14:textId="77777777" w:rsidR="00E636B2" w:rsidRPr="005B4BB0" w:rsidRDefault="00E636B2" w:rsidP="32DE02D3">
            <w:pPr>
              <w:rPr>
                <w:b/>
                <w:bCs/>
                <w:color w:val="auto"/>
              </w:rPr>
            </w:pPr>
          </w:p>
          <w:p w14:paraId="4D4F9E48" w14:textId="6E7EF84B" w:rsidR="005B4BB0" w:rsidRPr="007756A7" w:rsidRDefault="005F4101" w:rsidP="32DE02D3">
            <w:pPr>
              <w:rPr>
                <w:color w:val="auto"/>
              </w:rPr>
            </w:pPr>
            <w:r w:rsidRPr="007756A7">
              <w:rPr>
                <w:rFonts w:eastAsia="Times New Roman" w:cs="Arial"/>
                <w:color w:val="auto"/>
                <w:lang w:eastAsia="en-GB"/>
              </w:rPr>
              <w:t xml:space="preserve">We recognise the sensitivities of research on issues concerning public harm and health. Gambling and the topics highlighted in this </w:t>
            </w:r>
            <w:r w:rsidR="00F348C6" w:rsidRPr="007756A7">
              <w:rPr>
                <w:rFonts w:eastAsia="Times New Roman" w:cs="Arial"/>
                <w:color w:val="auto"/>
                <w:lang w:eastAsia="en-GB"/>
              </w:rPr>
              <w:t xml:space="preserve">funding </w:t>
            </w:r>
            <w:r w:rsidRPr="007756A7">
              <w:rPr>
                <w:rFonts w:eastAsia="Times New Roman" w:cs="Arial"/>
                <w:color w:val="auto"/>
                <w:lang w:eastAsia="en-GB"/>
              </w:rPr>
              <w:t>opportunity have the potential to be very sensitive</w:t>
            </w:r>
            <w:r w:rsidR="00C05DA5" w:rsidRPr="007756A7">
              <w:rPr>
                <w:rFonts w:eastAsia="Times New Roman" w:cs="Arial"/>
                <w:color w:val="auto"/>
                <w:lang w:eastAsia="en-GB"/>
              </w:rPr>
              <w:t>. W</w:t>
            </w:r>
            <w:r w:rsidR="00F348C6" w:rsidRPr="007756A7">
              <w:rPr>
                <w:color w:val="auto"/>
              </w:rPr>
              <w:t>e have set out clear expectations</w:t>
            </w:r>
            <w:r w:rsidR="00793616" w:rsidRPr="007756A7">
              <w:rPr>
                <w:color w:val="auto"/>
              </w:rPr>
              <w:t xml:space="preserve"> around </w:t>
            </w:r>
            <w:r w:rsidR="00793616" w:rsidRPr="007756A7">
              <w:rPr>
                <w:rFonts w:eastAsia="Times New Roman" w:cs="Arial"/>
                <w:color w:val="auto"/>
                <w:lang w:eastAsia="en-GB"/>
              </w:rPr>
              <w:t xml:space="preserve">the research we support </w:t>
            </w:r>
            <w:r w:rsidR="0073561D" w:rsidRPr="007756A7">
              <w:rPr>
                <w:rFonts w:eastAsia="Times New Roman" w:cs="Arial"/>
                <w:color w:val="auto"/>
                <w:lang w:eastAsia="en-GB"/>
              </w:rPr>
              <w:t>being</w:t>
            </w:r>
            <w:r w:rsidR="00793616" w:rsidRPr="007756A7">
              <w:rPr>
                <w:rFonts w:eastAsia="Times New Roman" w:cs="Arial"/>
                <w:color w:val="auto"/>
                <w:lang w:eastAsia="en-GB"/>
              </w:rPr>
              <w:t xml:space="preserve"> designed and conducted in such a way that it meets </w:t>
            </w:r>
            <w:r w:rsidR="0073561D" w:rsidRPr="007756A7">
              <w:rPr>
                <w:rFonts w:eastAsia="Times New Roman" w:cs="Arial"/>
                <w:color w:val="auto"/>
                <w:lang w:eastAsia="en-GB"/>
              </w:rPr>
              <w:t xml:space="preserve">the highest </w:t>
            </w:r>
            <w:r w:rsidR="00793616" w:rsidRPr="007756A7">
              <w:rPr>
                <w:rFonts w:eastAsia="Times New Roman" w:cs="Arial"/>
                <w:color w:val="auto"/>
                <w:lang w:eastAsia="en-GB"/>
              </w:rPr>
              <w:t xml:space="preserve">ethical </w:t>
            </w:r>
            <w:r w:rsidR="0073561D" w:rsidRPr="007756A7">
              <w:rPr>
                <w:rFonts w:eastAsia="Times New Roman" w:cs="Arial"/>
                <w:color w:val="auto"/>
                <w:lang w:eastAsia="en-GB"/>
              </w:rPr>
              <w:t>standards</w:t>
            </w:r>
            <w:r w:rsidR="00793616" w:rsidRPr="007756A7">
              <w:rPr>
                <w:rFonts w:eastAsia="Times New Roman" w:cs="Arial"/>
                <w:color w:val="auto"/>
                <w:lang w:eastAsia="en-GB"/>
              </w:rPr>
              <w:t xml:space="preserve"> and is subject to rigorous professional and institutional oversight in terms of research governance</w:t>
            </w:r>
            <w:r w:rsidR="00221C86" w:rsidRPr="007756A7">
              <w:rPr>
                <w:rFonts w:eastAsia="Times New Roman" w:cs="Arial"/>
                <w:color w:val="auto"/>
                <w:lang w:eastAsia="en-GB"/>
              </w:rPr>
              <w:t>.</w:t>
            </w:r>
          </w:p>
          <w:p w14:paraId="501644F9" w14:textId="77777777" w:rsidR="005A5808" w:rsidRPr="007756A7" w:rsidRDefault="005A5808" w:rsidP="32DE02D3">
            <w:pPr>
              <w:rPr>
                <w:color w:val="auto"/>
              </w:rPr>
            </w:pPr>
          </w:p>
          <w:p w14:paraId="48DC9595" w14:textId="78A94B81" w:rsidR="00F62128" w:rsidRPr="007756A7" w:rsidRDefault="005A5808" w:rsidP="00F62128">
            <w:pPr>
              <w:textAlignment w:val="baseline"/>
              <w:rPr>
                <w:color w:val="auto"/>
              </w:rPr>
            </w:pPr>
            <w:r w:rsidRPr="007756A7">
              <w:rPr>
                <w:color w:val="auto"/>
              </w:rPr>
              <w:t xml:space="preserve">UKRI’s policies and guidance </w:t>
            </w:r>
            <w:r w:rsidR="00221C86" w:rsidRPr="007756A7">
              <w:rPr>
                <w:color w:val="auto"/>
              </w:rPr>
              <w:t>have been included in the funding opportunity</w:t>
            </w:r>
            <w:r w:rsidR="00F62128" w:rsidRPr="007756A7">
              <w:rPr>
                <w:color w:val="auto"/>
              </w:rPr>
              <w:t>, including</w:t>
            </w:r>
            <w:r w:rsidR="00EB637A">
              <w:rPr>
                <w:color w:val="auto"/>
              </w:rPr>
              <w:t xml:space="preserve"> guidance on</w:t>
            </w:r>
            <w:r w:rsidR="00F62128" w:rsidRPr="007756A7">
              <w:rPr>
                <w:color w:val="auto"/>
              </w:rPr>
              <w:t>:</w:t>
            </w:r>
          </w:p>
          <w:p w14:paraId="05918285" w14:textId="77777777" w:rsidR="00844425" w:rsidRDefault="00844425" w:rsidP="00F62128">
            <w:pPr>
              <w:textAlignment w:val="baseline"/>
            </w:pPr>
          </w:p>
          <w:p w14:paraId="65949F6C" w14:textId="77777777" w:rsidR="00F62128" w:rsidRDefault="005A5808" w:rsidP="00F62128">
            <w:pPr>
              <w:textAlignment w:val="baseline"/>
              <w:rPr>
                <w:rStyle w:val="Hyperlink"/>
                <w:color w:val="595959"/>
              </w:rPr>
            </w:pPr>
            <w:hyperlink r:id="rId29" w:history="1">
              <w:r w:rsidRPr="0050674F">
                <w:rPr>
                  <w:rStyle w:val="Hyperlink"/>
                </w:rPr>
                <w:t>Research Integrity</w:t>
              </w:r>
            </w:hyperlink>
          </w:p>
          <w:p w14:paraId="36F7C439" w14:textId="77777777" w:rsidR="00F62128" w:rsidRDefault="005A5808" w:rsidP="00F62128">
            <w:pPr>
              <w:textAlignment w:val="baseline"/>
              <w:rPr>
                <w:rStyle w:val="Hyperlink"/>
              </w:rPr>
            </w:pPr>
            <w:hyperlink r:id="rId30">
              <w:r>
                <w:rPr>
                  <w:rStyle w:val="Hyperlink"/>
                </w:rPr>
                <w:t>Preventing Harm in Research</w:t>
              </w:r>
            </w:hyperlink>
          </w:p>
          <w:p w14:paraId="4AD5E777" w14:textId="3BFC91EB" w:rsidR="00EB637A" w:rsidRPr="00640665" w:rsidRDefault="00EB637A" w:rsidP="00F62128">
            <w:pPr>
              <w:textAlignment w:val="baseline"/>
              <w:rPr>
                <w:rStyle w:val="Hyperlink"/>
                <w:rFonts w:eastAsia="Times New Roman" w:cs="Arial"/>
                <w:color w:val="595959"/>
                <w:u w:val="none"/>
                <w:lang w:eastAsia="en-GB"/>
              </w:rPr>
            </w:pPr>
            <w:hyperlink r:id="rId31" w:history="1">
              <w:r>
                <w:rPr>
                  <w:rStyle w:val="Hyperlink"/>
                  <w:rFonts w:eastAsia="Times New Roman" w:cs="Arial"/>
                  <w:lang w:eastAsia="en-GB"/>
                </w:rPr>
                <w:t>Good Research Resource Hub</w:t>
              </w:r>
            </w:hyperlink>
            <w:r>
              <w:rPr>
                <w:rFonts w:eastAsia="Times New Roman" w:cs="Arial"/>
                <w:lang w:eastAsia="en-GB"/>
              </w:rPr>
              <w:t xml:space="preserve"> </w:t>
            </w:r>
          </w:p>
          <w:p w14:paraId="6B4D2EF3" w14:textId="77777777" w:rsidR="00F62128" w:rsidRDefault="005A5808" w:rsidP="00F62128">
            <w:pPr>
              <w:textAlignment w:val="baseline"/>
              <w:rPr>
                <w:rStyle w:val="Hyperlink"/>
                <w:color w:val="595959"/>
              </w:rPr>
            </w:pPr>
            <w:hyperlink r:id="rId32" w:history="1">
              <w:r>
                <w:rPr>
                  <w:rStyle w:val="Hyperlink"/>
                </w:rPr>
                <w:t>Managing Conflicts of Interests</w:t>
              </w:r>
            </w:hyperlink>
            <w:r w:rsidR="00F62128">
              <w:rPr>
                <w:rStyle w:val="Hyperlink"/>
                <w:color w:val="595959"/>
              </w:rPr>
              <w:t xml:space="preserve"> </w:t>
            </w:r>
          </w:p>
          <w:p w14:paraId="0FE7D366" w14:textId="0AD96805" w:rsidR="00F62128" w:rsidRDefault="00F62128" w:rsidP="00F62128">
            <w:pPr>
              <w:textAlignment w:val="baseline"/>
              <w:rPr>
                <w:rFonts w:eastAsia="Times New Roman" w:cs="Arial"/>
                <w:lang w:eastAsia="en-GB"/>
              </w:rPr>
            </w:pPr>
            <w:hyperlink r:id="rId33" w:tgtFrame="_blank" w:history="1">
              <w:r>
                <w:rPr>
                  <w:rFonts w:eastAsia="Times New Roman" w:cs="Arial"/>
                  <w:color w:val="0563C1"/>
                  <w:u w:val="single"/>
                  <w:lang w:eastAsia="en-GB"/>
                </w:rPr>
                <w:t>ESRC Framework for Research Ethics</w:t>
              </w:r>
            </w:hyperlink>
            <w:r w:rsidRPr="00D10D6A">
              <w:rPr>
                <w:rFonts w:eastAsia="Times New Roman" w:cs="Arial"/>
                <w:lang w:eastAsia="en-GB"/>
              </w:rPr>
              <w:t xml:space="preserve"> </w:t>
            </w:r>
          </w:p>
          <w:p w14:paraId="0CDE1B1A" w14:textId="2CB1E36B" w:rsidR="00844425" w:rsidRDefault="00844425" w:rsidP="00F62128">
            <w:pPr>
              <w:textAlignment w:val="baseline"/>
              <w:rPr>
                <w:rFonts w:eastAsia="Times New Roman" w:cs="Arial"/>
                <w:lang w:eastAsia="en-GB"/>
              </w:rPr>
            </w:pPr>
            <w:hyperlink r:id="rId34" w:history="1">
              <w:r>
                <w:rPr>
                  <w:rStyle w:val="Hyperlink"/>
                  <w:rFonts w:eastAsia="Times New Roman" w:cs="Arial"/>
                  <w:lang w:eastAsia="en-GB"/>
                </w:rPr>
                <w:t>ESRC’s further guidance on research ethics</w:t>
              </w:r>
            </w:hyperlink>
          </w:p>
          <w:p w14:paraId="0160F71B" w14:textId="4BA5B357" w:rsidR="005A5808" w:rsidRPr="006C3C69" w:rsidRDefault="005A5808" w:rsidP="005A5808">
            <w:pPr>
              <w:spacing w:line="276" w:lineRule="auto"/>
            </w:pPr>
          </w:p>
          <w:p w14:paraId="4CAF1008" w14:textId="721B5483" w:rsidR="005A5808" w:rsidRPr="007A53D8" w:rsidRDefault="00640665" w:rsidP="32DE02D3">
            <w:pPr>
              <w:rPr>
                <w:color w:val="auto"/>
              </w:rPr>
            </w:pPr>
            <w:r>
              <w:rPr>
                <w:color w:val="auto"/>
              </w:rPr>
              <w:t>We also included</w:t>
            </w:r>
            <w:r w:rsidR="00050CF2">
              <w:rPr>
                <w:color w:val="auto"/>
              </w:rPr>
              <w:t xml:space="preserve"> further guidance </w:t>
            </w:r>
            <w:r>
              <w:rPr>
                <w:color w:val="auto"/>
              </w:rPr>
              <w:t>from</w:t>
            </w:r>
            <w:r w:rsidR="00050CF2">
              <w:rPr>
                <w:color w:val="auto"/>
              </w:rPr>
              <w:t xml:space="preserve"> the </w:t>
            </w:r>
            <w:hyperlink r:id="rId35" w:history="1">
              <w:r w:rsidR="00050CF2">
                <w:rPr>
                  <w:rStyle w:val="Hyperlink"/>
                  <w:rFonts w:eastAsia="Times New Roman" w:cs="Arial"/>
                  <w:lang w:eastAsia="en-GB"/>
                </w:rPr>
                <w:t>DCMS Video Games Research Framework</w:t>
              </w:r>
            </w:hyperlink>
            <w:r w:rsidR="007756A7">
              <w:rPr>
                <w:rStyle w:val="Hyperlink"/>
                <w:rFonts w:eastAsia="Times New Roman" w:cs="Arial"/>
                <w:lang w:eastAsia="en-GB"/>
              </w:rPr>
              <w:t xml:space="preserve"> </w:t>
            </w:r>
            <w:r w:rsidRPr="00640665">
              <w:rPr>
                <w:rStyle w:val="Hyperlink"/>
                <w:rFonts w:eastAsia="Times New Roman" w:cs="Arial"/>
                <w:color w:val="auto"/>
                <w:u w:val="none"/>
                <w:lang w:eastAsia="en-GB"/>
              </w:rPr>
              <w:t>a</w:t>
            </w:r>
            <w:r w:rsidRPr="00640665">
              <w:rPr>
                <w:rStyle w:val="Hyperlink"/>
                <w:color w:val="auto"/>
                <w:u w:val="none"/>
              </w:rPr>
              <w:t xml:space="preserve">round </w:t>
            </w:r>
            <w:r w:rsidR="007756A7" w:rsidRPr="00640665">
              <w:rPr>
                <w:rFonts w:eastAsia="Times New Roman" w:cs="Arial"/>
                <w:color w:val="auto"/>
                <w:lang w:eastAsia="en-GB"/>
              </w:rPr>
              <w:t>the involvement of players and video games industry stakeholders in research design and delivery</w:t>
            </w:r>
            <w:r w:rsidRPr="00640665">
              <w:rPr>
                <w:rFonts w:eastAsia="Times New Roman" w:cs="Arial"/>
                <w:color w:val="auto"/>
                <w:lang w:eastAsia="en-GB"/>
              </w:rPr>
              <w:t>.</w:t>
            </w:r>
          </w:p>
        </w:tc>
      </w:tr>
    </w:tbl>
    <w:p w14:paraId="64C08283" w14:textId="34B70729" w:rsidR="32DE02D3" w:rsidRDefault="32DE02D3" w:rsidP="32DE02D3">
      <w:pPr>
        <w:rPr>
          <w:color w:val="auto"/>
        </w:rPr>
      </w:pPr>
    </w:p>
    <w:p w14:paraId="373606D1" w14:textId="6CC8B9A7" w:rsidR="00E904DF" w:rsidRDefault="0046653F" w:rsidP="32DE02D3">
      <w:pPr>
        <w:rPr>
          <w:color w:val="auto"/>
        </w:rPr>
      </w:pPr>
      <w:r w:rsidRPr="32DE02D3">
        <w:rPr>
          <w:color w:val="auto"/>
        </w:rPr>
        <w:br w:type="page"/>
      </w:r>
      <w:r w:rsidR="5E99EC9E" w:rsidRPr="32DE02D3">
        <w:rPr>
          <w:color w:val="auto"/>
        </w:rPr>
        <w:lastRenderedPageBreak/>
        <w:t>Continued below...</w:t>
      </w:r>
    </w:p>
    <w:p w14:paraId="4ADD628E" w14:textId="77777777" w:rsidR="00E904DF" w:rsidRDefault="00E904DF" w:rsidP="00E904DF"/>
    <w:p w14:paraId="586D362D" w14:textId="3ACA9526" w:rsidR="004E69F3" w:rsidRDefault="004E69F3" w:rsidP="004E69F3">
      <w:pPr>
        <w:pStyle w:val="Heading2"/>
      </w:pPr>
      <w:bookmarkStart w:id="10" w:name="_Toc126841210"/>
      <w:r>
        <w:t>Evaluation</w:t>
      </w:r>
      <w:bookmarkEnd w:id="10"/>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Include any explanation / justification required</w:t>
            </w:r>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Content>
            <w:tc>
              <w:tcPr>
                <w:tcW w:w="1352" w:type="dxa"/>
              </w:tcPr>
              <w:p w14:paraId="50632610" w14:textId="56D42850" w:rsidR="009A5E6A" w:rsidRPr="009A5E6A" w:rsidRDefault="00336408"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7BB85CCF" w:rsidR="009A5E6A" w:rsidRPr="00F83734" w:rsidRDefault="00621EBB" w:rsidP="009A5E6A">
            <w:pPr>
              <w:rPr>
                <w:bCs/>
              </w:rPr>
            </w:pPr>
            <w:r>
              <w:rPr>
                <w:bCs/>
              </w:rPr>
              <w:t>The activity has been</w:t>
            </w:r>
            <w:r w:rsidR="005F1BAA">
              <w:rPr>
                <w:bCs/>
              </w:rPr>
              <w:t xml:space="preserve"> a</w:t>
            </w:r>
            <w:r w:rsidR="00F83734">
              <w:rPr>
                <w:bCs/>
              </w:rPr>
              <w:t>dapt</w:t>
            </w:r>
            <w:r>
              <w:rPr>
                <w:bCs/>
              </w:rPr>
              <w:t>ed</w:t>
            </w:r>
            <w:r w:rsidR="00F83734">
              <w:rPr>
                <w:bCs/>
              </w:rPr>
              <w:t xml:space="preserve"> following </w:t>
            </w:r>
            <w:r w:rsidR="005F1BAA">
              <w:rPr>
                <w:bCs/>
              </w:rPr>
              <w:t xml:space="preserve">the </w:t>
            </w:r>
            <w:r w:rsidR="00F83734">
              <w:rPr>
                <w:bCs/>
              </w:rPr>
              <w:t>a</w:t>
            </w:r>
            <w:r w:rsidR="00F83734" w:rsidRPr="00F83734">
              <w:rPr>
                <w:bCs/>
              </w:rPr>
              <w:t xml:space="preserve">ctions described in </w:t>
            </w:r>
            <w:r w:rsidR="005F1BAA">
              <w:rPr>
                <w:bCs/>
              </w:rPr>
              <w:t xml:space="preserve">the </w:t>
            </w:r>
            <w:r w:rsidR="00F83734" w:rsidRPr="00F83734">
              <w:rPr>
                <w:bCs/>
              </w:rPr>
              <w:t>previous section.</w:t>
            </w: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 xml:space="preserve">(e.g.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Content>
            <w:tc>
              <w:tcPr>
                <w:tcW w:w="1352" w:type="dxa"/>
              </w:tcPr>
              <w:p w14:paraId="4BF48B44" w14:textId="062599A4"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11" w:name="_Toc126841211"/>
    </w:p>
    <w:p w14:paraId="7D6B97B3" w14:textId="77777777" w:rsidR="00BB4B26" w:rsidRDefault="00BB4B26" w:rsidP="00BB4B26"/>
    <w:p w14:paraId="0DF60513" w14:textId="4BF47CFB" w:rsidR="004E69F3" w:rsidRDefault="004E69F3" w:rsidP="004E69F3">
      <w:pPr>
        <w:pStyle w:val="Heading2"/>
      </w:pPr>
      <w:r>
        <w:t>Review and sign off</w:t>
      </w:r>
      <w:bookmarkEnd w:id="11"/>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735C9DC3" w14:textId="6282FEEF" w:rsidR="001C688B" w:rsidRDefault="00B9000C" w:rsidP="00B9000C">
            <w:r>
              <w:t xml:space="preserve">Contact details </w:t>
            </w:r>
            <w:r w:rsidR="001C688B">
              <w:t>are</w:t>
            </w:r>
            <w:r>
              <w:t xml:space="preserve"> provided to support queries related to the </w:t>
            </w:r>
            <w:r w:rsidR="001C688B">
              <w:t>opportunity</w:t>
            </w:r>
            <w:r>
              <w:t xml:space="preserve">. </w:t>
            </w:r>
          </w:p>
          <w:p w14:paraId="5E7BCCD9" w14:textId="77777777" w:rsidR="0007518F" w:rsidRDefault="0007518F" w:rsidP="00B9000C"/>
          <w:p w14:paraId="56BB3740" w14:textId="431D29B1" w:rsidR="00B9000C" w:rsidRDefault="00B9000C" w:rsidP="00B9000C">
            <w:r>
              <w:t>The diversity of the assessment panel will be reviewed as the panel is compiled.</w:t>
            </w:r>
          </w:p>
          <w:p w14:paraId="02F70109" w14:textId="77777777" w:rsidR="0007518F" w:rsidRDefault="0007518F" w:rsidP="00B9000C"/>
          <w:p w14:paraId="1E34859F" w14:textId="77777777" w:rsidR="0007518F" w:rsidRDefault="007004C6" w:rsidP="007004C6">
            <w:r>
              <w:t>We will r</w:t>
            </w:r>
            <w:r w:rsidR="00F10D92" w:rsidRPr="00CD32EF">
              <w:t>eview the EIA as</w:t>
            </w:r>
            <w:r>
              <w:t xml:space="preserve"> needed and</w:t>
            </w:r>
            <w:r w:rsidR="009627A2">
              <w:t xml:space="preserve"> remain open to feedback and suggestions from the groups affected by this activity</w:t>
            </w:r>
            <w:r w:rsidR="0007518F">
              <w:t>.</w:t>
            </w:r>
          </w:p>
          <w:p w14:paraId="72BBA170" w14:textId="77777777" w:rsidR="0007518F" w:rsidRDefault="0007518F" w:rsidP="007004C6"/>
          <w:p w14:paraId="234B7EDF" w14:textId="28C00856" w:rsidR="00CD32EF" w:rsidRPr="0007518F" w:rsidRDefault="0007518F" w:rsidP="00CD32EF">
            <w:r>
              <w:t>We will also review the EIA</w:t>
            </w:r>
            <w:r w:rsidR="007004C6">
              <w:t xml:space="preserve"> as</w:t>
            </w:r>
            <w:r w:rsidR="00F10D92" w:rsidRPr="00CD32EF">
              <w:t xml:space="preserve"> part of any closure or lessons learned activity. </w:t>
            </w:r>
          </w:p>
          <w:p w14:paraId="224F01DD" w14:textId="77777777" w:rsidR="00CD32EF" w:rsidRPr="00CD32EF" w:rsidRDefault="00CD32EF" w:rsidP="00CD32EF"/>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77777777" w:rsidR="00CD32EF" w:rsidRPr="00CD32EF" w:rsidRDefault="00CD32EF" w:rsidP="00CD32EF">
            <w:pPr>
              <w:rPr>
                <w:bCs/>
                <w:i/>
                <w:iCs/>
              </w:rPr>
            </w:pP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105970EC">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C620FC5" w14:textId="748CB21A" w:rsidR="008A1D09" w:rsidRPr="008A1D09" w:rsidRDefault="008A1D09" w:rsidP="00F66A03">
            <w:pPr>
              <w:rPr>
                <w:bCs/>
              </w:rPr>
            </w:pPr>
            <w:r w:rsidRPr="002A04B5">
              <w:rPr>
                <w:bCs/>
                <w:color w:val="auto"/>
              </w:rPr>
              <w:t>Yes</w:t>
            </w:r>
          </w:p>
        </w:tc>
      </w:tr>
      <w:tr w:rsidR="008A1D09" w:rsidRPr="008A1D09" w14:paraId="7FFBF3FA" w14:textId="77777777" w:rsidTr="105970EC">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2ED01680" w14:textId="1CDDF8E0" w:rsidR="008A1D09" w:rsidRPr="00AD31F5" w:rsidRDefault="00AD31F5" w:rsidP="008A1D09">
            <w:pPr>
              <w:rPr>
                <w:bCs/>
              </w:rPr>
            </w:pPr>
            <w:r w:rsidRPr="00AD31F5">
              <w:rPr>
                <w:color w:val="212121"/>
              </w:rPr>
              <w:t>videogames@esrc.ukri.org</w:t>
            </w:r>
            <w:r w:rsidRPr="00AD31F5">
              <w:rPr>
                <w:bCs/>
              </w:rPr>
              <w:t xml:space="preserve"> </w:t>
            </w:r>
          </w:p>
        </w:tc>
      </w:tr>
      <w:tr w:rsidR="008A1D09" w:rsidRPr="008A1D09" w14:paraId="40BBFF79" w14:textId="77777777" w:rsidTr="105970EC">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331827CF" w14:textId="03B940B2" w:rsidR="008A1D09" w:rsidRPr="003706D7" w:rsidRDefault="2F78B379" w:rsidP="105970EC">
            <w:pPr>
              <w:spacing w:line="259" w:lineRule="auto"/>
            </w:pPr>
            <w:r w:rsidRPr="007943D6">
              <w:t>Jaideep Gupte, SRO, RPG. 20/03/26</w:t>
            </w:r>
          </w:p>
        </w:tc>
      </w:tr>
      <w:tr w:rsidR="008A1D09" w:rsidRPr="008A1D09" w14:paraId="69669229" w14:textId="77777777" w:rsidTr="105970EC">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006141A9" w:rsidP="004E69F3">
            <w:pPr>
              <w:jc w:val="center"/>
              <w:rPr>
                <w:b/>
              </w:rPr>
            </w:pPr>
            <w:r w:rsidRPr="2E8FE3CC">
              <w:rPr>
                <w:b/>
                <w:bCs/>
              </w:rPr>
              <w:t>Once your EIA is c</w:t>
            </w:r>
            <w:r w:rsidR="008A1D09" w:rsidRPr="2E8FE3CC">
              <w:rPr>
                <w:b/>
                <w:bCs/>
              </w:rPr>
              <w:t>ompleted</w:t>
            </w:r>
            <w:r w:rsidRPr="2E8FE3CC">
              <w:rPr>
                <w:b/>
                <w:bCs/>
              </w:rPr>
              <w:t xml:space="preserve"> or updated:</w:t>
            </w:r>
          </w:p>
          <w:p w14:paraId="5F4C9E66" w14:textId="2ADE29AA" w:rsidR="008A1D09" w:rsidRPr="006141A9" w:rsidRDefault="006141A9" w:rsidP="006141A9">
            <w:pPr>
              <w:pStyle w:val="ListParagraph"/>
              <w:numPr>
                <w:ilvl w:val="0"/>
                <w:numId w:val="30"/>
              </w:numPr>
              <w:jc w:val="center"/>
              <w:rPr>
                <w:rStyle w:val="Hyperlink"/>
                <w:b/>
              </w:rPr>
            </w:pPr>
            <w:r w:rsidRPr="2E8FE3CC">
              <w:rPr>
                <w:b/>
                <w:bCs/>
              </w:rPr>
              <w:t xml:space="preserve">Upload it </w:t>
            </w:r>
            <w:r w:rsidR="008A1D09" w:rsidRPr="2E8FE3CC">
              <w:rPr>
                <w:b/>
                <w:bCs/>
              </w:rPr>
              <w:t xml:space="preserve">to the </w:t>
            </w:r>
            <w:r w:rsidR="001A6FE6" w:rsidRPr="2E8FE3CC">
              <w:rPr>
                <w:b/>
                <w:bCs/>
              </w:rPr>
              <w:t xml:space="preserve">UKRI </w:t>
            </w:r>
            <w:r w:rsidR="008A1D09" w:rsidRPr="2E8FE3CC">
              <w:rPr>
                <w:b/>
                <w:bCs/>
              </w:rPr>
              <w:t xml:space="preserve">central </w:t>
            </w:r>
            <w:r w:rsidR="4154B5BF" w:rsidRPr="006141A9">
              <w:rPr>
                <w:b/>
                <w:bCs/>
              </w:rPr>
              <w:t>repository</w:t>
            </w:r>
            <w:r w:rsidR="008A1D09" w:rsidRPr="2E8FE3CC">
              <w:rPr>
                <w:b/>
                <w:bCs/>
              </w:rPr>
              <w:t xml:space="preserve"> via </w:t>
            </w:r>
            <w:r w:rsidR="000D0DD2" w:rsidRPr="006141A9">
              <w:rPr>
                <w:b/>
                <w:bCs/>
              </w:rPr>
              <w:fldChar w:fldCharType="begin"/>
            </w:r>
            <w:r w:rsidR="000D0DD2" w:rsidRPr="2E8FE3CC">
              <w:rPr>
                <w:b/>
                <w:bCs/>
              </w:rPr>
              <w:instrText xml:space="preserve"> </w:instrText>
            </w:r>
            <w:r w:rsidR="000D0DD2" w:rsidRPr="2E8FE3CC">
              <w:rPr>
                <w:b/>
                <w:bCs/>
                <w:sz w:val="24"/>
                <w:szCs w:val="24"/>
              </w:rPr>
              <w:instrText xml:space="preserve">HYPERLINK </w:instrText>
            </w:r>
            <w:r w:rsidR="000D0DD2" w:rsidRPr="2E8FE3CC">
              <w:rPr>
                <w:b/>
                <w:bCs/>
              </w:rPr>
              <w:instrText xml:space="preserve">"https://forms.office.com/Pages/ResponsePage.aspx?id=juC3i6TajkqSfvyjjbBLfuzmJllr2UxPiagnQdB9dGBUMzFPRDY0RUJIRlpCRkwzN01WMTJWM1BKRCQlQCN0PWcu" </w:instrText>
            </w:r>
            <w:r w:rsidR="000D0DD2" w:rsidRPr="006141A9">
              <w:rPr>
                <w:b/>
                <w:bCs/>
              </w:rPr>
            </w:r>
            <w:r w:rsidR="000D0DD2" w:rsidRPr="006141A9">
              <w:rPr>
                <w:b/>
                <w:bCs/>
              </w:rPr>
              <w:fldChar w:fldCharType="separate"/>
            </w:r>
            <w:r w:rsidR="00255DAD" w:rsidRPr="2E8FE3CC">
              <w:rPr>
                <w:rStyle w:val="Hyperlink"/>
                <w:b/>
                <w:bCs/>
                <w:sz w:val="24"/>
                <w:szCs w:val="24"/>
              </w:rPr>
              <w:t>the EIA submission form</w:t>
            </w:r>
          </w:p>
          <w:p w14:paraId="54E9CFE6" w14:textId="792815E1" w:rsidR="00D10C0E" w:rsidRPr="006141A9" w:rsidRDefault="000D0DD2" w:rsidP="004E69F3">
            <w:pPr>
              <w:jc w:val="center"/>
              <w:rPr>
                <w:b/>
              </w:rPr>
            </w:pPr>
            <w:r w:rsidRPr="006141A9">
              <w:rPr>
                <w:b/>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programmes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12" w:name="_Toc126841212"/>
      <w:r>
        <w:t>Change log</w:t>
      </w:r>
      <w:bookmarkEnd w:id="12"/>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D5218F" w:rsidRPr="003C013C" w14:paraId="396A1F06" w14:textId="77777777" w:rsidTr="008E3B5B">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008E3B5B">
        <w:trPr>
          <w:cantSplit/>
        </w:trPr>
        <w:tc>
          <w:tcPr>
            <w:tcW w:w="880" w:type="pct"/>
          </w:tcPr>
          <w:p w14:paraId="3734EB6B" w14:textId="17385A82" w:rsidR="00A327BC" w:rsidRPr="008D7198" w:rsidRDefault="00F8674B" w:rsidP="00823025">
            <w:pPr>
              <w:rPr>
                <w:rFonts w:cs="Arial"/>
                <w:color w:val="000000" w:themeColor="text1"/>
              </w:rPr>
            </w:pPr>
            <w:r w:rsidRPr="008D7198">
              <w:rPr>
                <w:rFonts w:cs="Arial"/>
                <w:color w:val="000000" w:themeColor="text1"/>
              </w:rPr>
              <w:t>ADD NAME</w:t>
            </w:r>
          </w:p>
        </w:tc>
        <w:tc>
          <w:tcPr>
            <w:tcW w:w="590" w:type="pct"/>
          </w:tcPr>
          <w:p w14:paraId="0438313B" w14:textId="2921BD6A" w:rsidR="00A327BC" w:rsidRPr="008D7198" w:rsidRDefault="00F8674B" w:rsidP="00823025">
            <w:pPr>
              <w:rPr>
                <w:rFonts w:cs="Arial"/>
                <w:color w:val="000000" w:themeColor="text1"/>
              </w:rPr>
            </w:pPr>
            <w:r w:rsidRPr="008D7198">
              <w:rPr>
                <w:rFonts w:cs="Arial"/>
                <w:color w:val="000000" w:themeColor="text1"/>
              </w:rPr>
              <w:t>ADD DATE</w:t>
            </w:r>
          </w:p>
        </w:tc>
        <w:tc>
          <w:tcPr>
            <w:tcW w:w="369" w:type="pct"/>
          </w:tcPr>
          <w:p w14:paraId="7AC5513D" w14:textId="77777777" w:rsidR="00A327BC" w:rsidRPr="003C013C" w:rsidRDefault="00A327BC" w:rsidP="00823025">
            <w:pPr>
              <w:rPr>
                <w:rFonts w:cs="Arial"/>
                <w:color w:val="000000" w:themeColor="text1"/>
              </w:rPr>
            </w:pPr>
            <w:r w:rsidRPr="003C013C">
              <w:rPr>
                <w:rFonts w:cs="Arial"/>
                <w:color w:val="000000" w:themeColor="text1"/>
              </w:rPr>
              <w:t>1</w:t>
            </w:r>
          </w:p>
        </w:tc>
        <w:tc>
          <w:tcPr>
            <w:tcW w:w="3161" w:type="pct"/>
          </w:tcPr>
          <w:p w14:paraId="7ECA82D3" w14:textId="2C1A825C" w:rsidR="00A327BC" w:rsidRPr="006141A9" w:rsidRDefault="00CE3404" w:rsidP="00823025">
            <w:pPr>
              <w:rPr>
                <w:rFonts w:cs="Arial"/>
                <w:color w:val="595959" w:themeColor="text1" w:themeTint="A6"/>
              </w:rPr>
            </w:pPr>
            <w:r w:rsidRPr="006141A9">
              <w:rPr>
                <w:rFonts w:cs="Arial"/>
                <w:color w:val="595959" w:themeColor="text1" w:themeTint="A6"/>
              </w:rPr>
              <w:t xml:space="preserve">E.g. </w:t>
            </w:r>
            <w:r w:rsidR="00E51111" w:rsidRPr="006141A9">
              <w:rPr>
                <w:rFonts w:cs="Arial"/>
                <w:color w:val="595959" w:themeColor="text1" w:themeTint="A6"/>
              </w:rPr>
              <w:t>Based on i</w:t>
            </w:r>
            <w:r w:rsidR="00DC3BC5" w:rsidRPr="006141A9">
              <w:rPr>
                <w:rFonts w:cs="Arial"/>
                <w:color w:val="595959" w:themeColor="text1" w:themeTint="A6"/>
              </w:rPr>
              <w:t xml:space="preserve">nput received from consultation groups at the </w:t>
            </w:r>
            <w:r w:rsidR="00DC3BC5" w:rsidRPr="006141A9">
              <w:rPr>
                <w:rFonts w:cs="Arial"/>
                <w:b/>
                <w:bCs/>
                <w:color w:val="595959" w:themeColor="text1" w:themeTint="A6"/>
              </w:rPr>
              <w:t>business case</w:t>
            </w:r>
            <w:r w:rsidR="00DC3BC5" w:rsidRPr="006141A9">
              <w:rPr>
                <w:rFonts w:cs="Arial"/>
                <w:color w:val="595959" w:themeColor="text1" w:themeTint="A6"/>
              </w:rPr>
              <w:t xml:space="preserve"> stage</w:t>
            </w:r>
            <w:r w:rsidR="002A1179" w:rsidRPr="006141A9">
              <w:rPr>
                <w:rFonts w:cs="Arial"/>
                <w:color w:val="595959" w:themeColor="text1" w:themeTint="A6"/>
              </w:rPr>
              <w:t>, added</w:t>
            </w:r>
            <w:r w:rsidR="00DF53AC" w:rsidRPr="006141A9">
              <w:rPr>
                <w:rFonts w:cs="Arial"/>
                <w:color w:val="595959" w:themeColor="text1" w:themeTint="A6"/>
              </w:rPr>
              <w:t xml:space="preserve"> </w:t>
            </w:r>
            <w:r w:rsidR="006A15CF" w:rsidRPr="006141A9">
              <w:rPr>
                <w:rFonts w:cs="Arial"/>
                <w:color w:val="595959" w:themeColor="text1" w:themeTint="A6"/>
              </w:rPr>
              <w:t xml:space="preserve">actions </w:t>
            </w:r>
            <w:r w:rsidR="002A1179" w:rsidRPr="006141A9">
              <w:rPr>
                <w:rFonts w:cs="Arial"/>
                <w:color w:val="595959" w:themeColor="text1" w:themeTint="A6"/>
              </w:rPr>
              <w:t>under</w:t>
            </w:r>
            <w:r w:rsidR="005D011D" w:rsidRPr="006141A9">
              <w:rPr>
                <w:rFonts w:cs="Arial"/>
                <w:color w:val="595959" w:themeColor="text1" w:themeTint="A6"/>
              </w:rPr>
              <w:t xml:space="preserve"> the gender section</w:t>
            </w:r>
            <w:r w:rsidR="006A15CF" w:rsidRPr="006141A9">
              <w:rPr>
                <w:rFonts w:cs="Arial"/>
                <w:color w:val="595959" w:themeColor="text1" w:themeTint="A6"/>
              </w:rPr>
              <w:t xml:space="preserve"> </w:t>
            </w:r>
          </w:p>
        </w:tc>
      </w:tr>
      <w:tr w:rsidR="00A92AF3" w:rsidRPr="003C013C" w14:paraId="4F670B1D" w14:textId="77777777" w:rsidTr="008E3B5B">
        <w:trPr>
          <w:cantSplit/>
        </w:trPr>
        <w:tc>
          <w:tcPr>
            <w:tcW w:w="880" w:type="pct"/>
          </w:tcPr>
          <w:p w14:paraId="380E78D4" w14:textId="77777777" w:rsidR="00A92AF3" w:rsidRPr="003C013C" w:rsidRDefault="00A92AF3" w:rsidP="00823025">
            <w:pPr>
              <w:rPr>
                <w:rFonts w:cs="Arial"/>
                <w:color w:val="000000" w:themeColor="text1"/>
              </w:rPr>
            </w:pPr>
          </w:p>
        </w:tc>
        <w:tc>
          <w:tcPr>
            <w:tcW w:w="590" w:type="pct"/>
          </w:tcPr>
          <w:p w14:paraId="1E3E2CF7" w14:textId="77777777" w:rsidR="00A92AF3" w:rsidRPr="003C013C" w:rsidRDefault="00A92AF3" w:rsidP="00823025">
            <w:pPr>
              <w:rPr>
                <w:rFonts w:cs="Arial"/>
                <w:color w:val="000000" w:themeColor="text1"/>
              </w:rPr>
            </w:pPr>
          </w:p>
        </w:tc>
        <w:tc>
          <w:tcPr>
            <w:tcW w:w="369" w:type="pct"/>
          </w:tcPr>
          <w:p w14:paraId="524FD24D" w14:textId="5E8D1865" w:rsidR="00A92AF3" w:rsidRPr="003C013C" w:rsidRDefault="005D011D" w:rsidP="00823025">
            <w:pPr>
              <w:rPr>
                <w:rFonts w:cs="Arial"/>
                <w:color w:val="000000" w:themeColor="text1"/>
              </w:rPr>
            </w:pPr>
            <w:r>
              <w:rPr>
                <w:rFonts w:cs="Arial"/>
                <w:color w:val="000000" w:themeColor="text1"/>
              </w:rPr>
              <w:t>2</w:t>
            </w:r>
          </w:p>
        </w:tc>
        <w:tc>
          <w:tcPr>
            <w:tcW w:w="3161" w:type="pct"/>
          </w:tcPr>
          <w:p w14:paraId="5B43B441" w14:textId="7469A5A8" w:rsidR="00A92AF3" w:rsidRPr="006141A9" w:rsidRDefault="005D011D" w:rsidP="00823025">
            <w:pPr>
              <w:rPr>
                <w:rFonts w:cs="Arial"/>
                <w:color w:val="595959" w:themeColor="text1" w:themeTint="A6"/>
              </w:rPr>
            </w:pPr>
            <w:r w:rsidRPr="006141A9">
              <w:rPr>
                <w:rFonts w:cs="Arial"/>
                <w:color w:val="595959" w:themeColor="text1" w:themeTint="A6"/>
              </w:rPr>
              <w:t xml:space="preserve">E.g. Based on input received from </w:t>
            </w:r>
            <w:r w:rsidR="008318EE" w:rsidRPr="006141A9">
              <w:rPr>
                <w:rFonts w:cs="Arial"/>
                <w:color w:val="595959" w:themeColor="text1" w:themeTint="A6"/>
              </w:rPr>
              <w:t xml:space="preserve">x at the </w:t>
            </w:r>
            <w:r w:rsidR="00E5595D" w:rsidRPr="006141A9">
              <w:rPr>
                <w:rFonts w:cs="Arial"/>
                <w:b/>
                <w:bCs/>
                <w:color w:val="595959" w:themeColor="text1" w:themeTint="A6"/>
              </w:rPr>
              <w:t>announcement of opportunity</w:t>
            </w:r>
            <w:r w:rsidR="008318EE" w:rsidRPr="006141A9">
              <w:rPr>
                <w:rFonts w:cs="Arial"/>
                <w:color w:val="595959" w:themeColor="text1" w:themeTint="A6"/>
              </w:rPr>
              <w:t xml:space="preserve"> stage, added/removed</w:t>
            </w:r>
            <w:r w:rsidR="00C74DB4" w:rsidRPr="006141A9">
              <w:rPr>
                <w:rFonts w:cs="Arial"/>
                <w:color w:val="595959" w:themeColor="text1" w:themeTint="A6"/>
              </w:rPr>
              <w:t>/edited</w:t>
            </w:r>
            <w:r w:rsidR="008318EE" w:rsidRPr="006141A9">
              <w:rPr>
                <w:rFonts w:cs="Arial"/>
                <w:color w:val="595959" w:themeColor="text1" w:themeTint="A6"/>
              </w:rPr>
              <w:t xml:space="preserve"> x</w:t>
            </w:r>
          </w:p>
        </w:tc>
      </w:tr>
      <w:tr w:rsidR="00CE3404" w:rsidRPr="003C013C" w14:paraId="391AC9F8" w14:textId="77777777" w:rsidTr="008E3B5B">
        <w:trPr>
          <w:cantSplit/>
        </w:trPr>
        <w:tc>
          <w:tcPr>
            <w:tcW w:w="880" w:type="pct"/>
          </w:tcPr>
          <w:p w14:paraId="7BC8F701" w14:textId="77777777" w:rsidR="00CE3404" w:rsidRPr="003C013C" w:rsidRDefault="00CE3404" w:rsidP="00823025">
            <w:pPr>
              <w:rPr>
                <w:rFonts w:cs="Arial"/>
                <w:color w:val="000000" w:themeColor="text1"/>
              </w:rPr>
            </w:pPr>
          </w:p>
        </w:tc>
        <w:tc>
          <w:tcPr>
            <w:tcW w:w="590" w:type="pct"/>
          </w:tcPr>
          <w:p w14:paraId="67B8DD5E" w14:textId="77777777" w:rsidR="00CE3404" w:rsidRPr="003C013C" w:rsidRDefault="00CE3404" w:rsidP="00823025">
            <w:pPr>
              <w:rPr>
                <w:rFonts w:cs="Arial"/>
                <w:color w:val="000000" w:themeColor="text1"/>
              </w:rPr>
            </w:pPr>
          </w:p>
        </w:tc>
        <w:tc>
          <w:tcPr>
            <w:tcW w:w="369" w:type="pct"/>
          </w:tcPr>
          <w:p w14:paraId="3A1150AA" w14:textId="56D78F5C" w:rsidR="00CE3404" w:rsidRPr="003C013C" w:rsidRDefault="00611994" w:rsidP="00823025">
            <w:pPr>
              <w:rPr>
                <w:rFonts w:cs="Arial"/>
                <w:color w:val="000000" w:themeColor="text1"/>
              </w:rPr>
            </w:pPr>
            <w:r>
              <w:rPr>
                <w:rFonts w:cs="Arial"/>
                <w:color w:val="000000" w:themeColor="text1"/>
              </w:rPr>
              <w:t>3</w:t>
            </w:r>
          </w:p>
        </w:tc>
        <w:tc>
          <w:tcPr>
            <w:tcW w:w="3161" w:type="pct"/>
          </w:tcPr>
          <w:p w14:paraId="45506AB7" w14:textId="1B5EA22B" w:rsidR="00CE3404" w:rsidRPr="006141A9" w:rsidRDefault="009558A5" w:rsidP="00823025">
            <w:pPr>
              <w:rPr>
                <w:rFonts w:cs="Arial"/>
                <w:color w:val="595959" w:themeColor="text1" w:themeTint="A6"/>
              </w:rPr>
            </w:pPr>
            <w:r w:rsidRPr="006141A9">
              <w:rPr>
                <w:rFonts w:cs="Arial"/>
                <w:color w:val="595959" w:themeColor="text1" w:themeTint="A6"/>
              </w:rPr>
              <w:t xml:space="preserve">E.g. Based on input received from x at the </w:t>
            </w:r>
            <w:r w:rsidR="00B70661" w:rsidRPr="006141A9">
              <w:rPr>
                <w:rFonts w:cs="Arial"/>
                <w:b/>
                <w:bCs/>
                <w:color w:val="595959" w:themeColor="text1" w:themeTint="A6"/>
              </w:rPr>
              <w:t>investment authorisation</w:t>
            </w:r>
            <w:r w:rsidRPr="006141A9">
              <w:rPr>
                <w:rFonts w:cs="Arial"/>
                <w:color w:val="595959" w:themeColor="text1" w:themeTint="A6"/>
              </w:rPr>
              <w:t xml:space="preserve"> stage, added/removed/edited x</w:t>
            </w:r>
          </w:p>
        </w:tc>
      </w:tr>
    </w:tbl>
    <w:p w14:paraId="0F162D9A" w14:textId="7EB19594" w:rsidR="0046653F" w:rsidRDefault="0046653F" w:rsidP="007C366B"/>
    <w:p w14:paraId="7DC44E24" w14:textId="47FC1383" w:rsidR="0046653F" w:rsidRDefault="0046653F">
      <w:r>
        <w:rPr>
          <w:bCs/>
          <w:color w:val="auto"/>
        </w:rPr>
        <w:t>Continued below…</w:t>
      </w:r>
      <w:r>
        <w:br w:type="page"/>
      </w:r>
    </w:p>
    <w:p w14:paraId="24C6EE52" w14:textId="77777777" w:rsidR="00A327BC" w:rsidRDefault="00A327BC" w:rsidP="007C366B"/>
    <w:p w14:paraId="18727E8B" w14:textId="7CA74439" w:rsidR="004E69F3" w:rsidRPr="004E69F3" w:rsidRDefault="00A327BC" w:rsidP="004E69F3">
      <w:pPr>
        <w:pStyle w:val="Heading2"/>
      </w:pPr>
      <w:bookmarkStart w:id="13" w:name="_Toc126841213"/>
      <w:r>
        <w:t>Action plan</w:t>
      </w:r>
      <w:bookmarkEnd w:id="13"/>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004E69F3">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004E69F3">
        <w:trPr>
          <w:trHeight w:val="428"/>
        </w:trPr>
        <w:tc>
          <w:tcPr>
            <w:tcW w:w="2934" w:type="dxa"/>
          </w:tcPr>
          <w:p w14:paraId="77BA96E2" w14:textId="57DBFB1F" w:rsidR="004E69F3" w:rsidRPr="004E69F3" w:rsidRDefault="00D12A1F" w:rsidP="004E69F3">
            <w:bookmarkStart w:id="14" w:name="_Int_ezeNiRKZ"/>
            <w:r>
              <w:t>e.g.</w:t>
            </w:r>
            <w:bookmarkEnd w:id="14"/>
            <w:r>
              <w:t xml:space="preserve"> </w:t>
            </w:r>
            <w:r w:rsidR="00877DAB">
              <w:t>Update application form to include questions on additional support and reasonable adjustments</w:t>
            </w:r>
          </w:p>
        </w:tc>
        <w:tc>
          <w:tcPr>
            <w:tcW w:w="2934" w:type="dxa"/>
          </w:tcPr>
          <w:p w14:paraId="4C3B4719" w14:textId="7BD4A683" w:rsidR="004E69F3" w:rsidRPr="004E69F3" w:rsidRDefault="00877DAB" w:rsidP="004E69F3">
            <w:r>
              <w:t>December 2023</w:t>
            </w:r>
          </w:p>
        </w:tc>
        <w:tc>
          <w:tcPr>
            <w:tcW w:w="2935" w:type="dxa"/>
          </w:tcPr>
          <w:p w14:paraId="1923729C" w14:textId="25A01CF4" w:rsidR="004E69F3" w:rsidRPr="004E69F3" w:rsidRDefault="00805FC4" w:rsidP="004E69F3">
            <w:r>
              <w:t>Applications manager</w:t>
            </w:r>
          </w:p>
        </w:tc>
        <w:tc>
          <w:tcPr>
            <w:tcW w:w="2935" w:type="dxa"/>
          </w:tcPr>
          <w:p w14:paraId="7FF08D0E" w14:textId="30657C7B" w:rsidR="00E12DE3" w:rsidRPr="004E69F3" w:rsidRDefault="00E12DE3" w:rsidP="004E69F3">
            <w:r>
              <w:t>Updated form published and submissions reflect individual needs</w:t>
            </w:r>
          </w:p>
        </w:tc>
        <w:tc>
          <w:tcPr>
            <w:tcW w:w="2935" w:type="dxa"/>
          </w:tcPr>
          <w:p w14:paraId="083A8363" w14:textId="77777777" w:rsidR="004E69F3" w:rsidRDefault="00E12DE3" w:rsidP="004E69F3">
            <w:r>
              <w:t>Individual needs can be addressed.</w:t>
            </w:r>
          </w:p>
          <w:p w14:paraId="4A604FBE" w14:textId="41DE0731" w:rsidR="00E12DE3" w:rsidRPr="004E69F3" w:rsidRDefault="00E12DE3" w:rsidP="004E69F3">
            <w:r>
              <w:t>Inform inclusive design of the activity</w:t>
            </w:r>
          </w:p>
        </w:tc>
      </w:tr>
      <w:tr w:rsidR="004E69F3" w:rsidRPr="004E69F3" w14:paraId="2F3B8C3F" w14:textId="77777777" w:rsidTr="004E69F3">
        <w:trPr>
          <w:trHeight w:val="403"/>
        </w:trPr>
        <w:tc>
          <w:tcPr>
            <w:tcW w:w="2934" w:type="dxa"/>
          </w:tcPr>
          <w:p w14:paraId="0A149A91" w14:textId="77777777" w:rsidR="004E69F3" w:rsidRPr="004E69F3" w:rsidRDefault="004E69F3" w:rsidP="004E69F3"/>
        </w:tc>
        <w:tc>
          <w:tcPr>
            <w:tcW w:w="2934" w:type="dxa"/>
          </w:tcPr>
          <w:p w14:paraId="537A6A0B" w14:textId="77777777" w:rsidR="004E69F3" w:rsidRPr="004E69F3" w:rsidRDefault="004E69F3" w:rsidP="004E69F3"/>
        </w:tc>
        <w:tc>
          <w:tcPr>
            <w:tcW w:w="2935" w:type="dxa"/>
          </w:tcPr>
          <w:p w14:paraId="1A42F8C5" w14:textId="77777777" w:rsidR="004E69F3" w:rsidRPr="004E69F3" w:rsidRDefault="004E69F3" w:rsidP="004E69F3"/>
        </w:tc>
        <w:tc>
          <w:tcPr>
            <w:tcW w:w="2935" w:type="dxa"/>
          </w:tcPr>
          <w:p w14:paraId="164E7011" w14:textId="77777777" w:rsidR="004E69F3" w:rsidRPr="004E69F3" w:rsidRDefault="004E69F3" w:rsidP="004E69F3"/>
        </w:tc>
        <w:tc>
          <w:tcPr>
            <w:tcW w:w="2935" w:type="dxa"/>
          </w:tcPr>
          <w:p w14:paraId="5A2DEF20" w14:textId="77777777" w:rsidR="004E69F3" w:rsidRPr="004E69F3" w:rsidRDefault="004E69F3" w:rsidP="004E69F3"/>
        </w:tc>
      </w:tr>
      <w:tr w:rsidR="004E69F3" w:rsidRPr="004E69F3" w14:paraId="71BE8483" w14:textId="77777777" w:rsidTr="004E69F3">
        <w:trPr>
          <w:trHeight w:val="428"/>
        </w:trPr>
        <w:tc>
          <w:tcPr>
            <w:tcW w:w="2934" w:type="dxa"/>
          </w:tcPr>
          <w:p w14:paraId="1A801CC3" w14:textId="77777777" w:rsidR="004E69F3" w:rsidRPr="004E69F3" w:rsidRDefault="004E69F3" w:rsidP="004E69F3"/>
        </w:tc>
        <w:tc>
          <w:tcPr>
            <w:tcW w:w="2934" w:type="dxa"/>
          </w:tcPr>
          <w:p w14:paraId="3FDC3071" w14:textId="77777777" w:rsidR="004E69F3" w:rsidRPr="004E69F3" w:rsidRDefault="004E69F3" w:rsidP="004E69F3"/>
        </w:tc>
        <w:tc>
          <w:tcPr>
            <w:tcW w:w="2935" w:type="dxa"/>
          </w:tcPr>
          <w:p w14:paraId="7D3B4374" w14:textId="77777777" w:rsidR="004E69F3" w:rsidRPr="004E69F3" w:rsidRDefault="004E69F3" w:rsidP="004E69F3"/>
        </w:tc>
        <w:tc>
          <w:tcPr>
            <w:tcW w:w="2935" w:type="dxa"/>
          </w:tcPr>
          <w:p w14:paraId="6597A243" w14:textId="77777777" w:rsidR="004E69F3" w:rsidRPr="004E69F3" w:rsidRDefault="004E69F3" w:rsidP="004E69F3"/>
        </w:tc>
        <w:tc>
          <w:tcPr>
            <w:tcW w:w="2935" w:type="dxa"/>
          </w:tcPr>
          <w:p w14:paraId="0538DE8D" w14:textId="77777777" w:rsidR="004E69F3" w:rsidRPr="004E69F3" w:rsidRDefault="004E69F3" w:rsidP="004E69F3"/>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Beth Purser - AHRC UKRI" w:date="2026-03-11T14:16:00Z" w:initials="BP">
    <w:p w14:paraId="33AAE164" w14:textId="77777777" w:rsidR="00657F98" w:rsidRDefault="00657F98" w:rsidP="00657F98">
      <w:pPr>
        <w:pStyle w:val="CommentText"/>
      </w:pPr>
      <w:r>
        <w:rPr>
          <w:rStyle w:val="CommentReference"/>
        </w:rPr>
        <w:annotationRef/>
      </w:r>
      <w:r>
        <w:t>Not sure it would need adding, but there is of course an inherent socio-economic element in research around gambling research to keep in mind</w:t>
      </w:r>
    </w:p>
  </w:comment>
  <w:comment w:id="9" w:author="Giada Alessandroni - ESRC UKRI" w:date="2026-03-11T14:24:00Z" w:initials="GU">
    <w:p w14:paraId="4D653194" w14:textId="61E8F8F7" w:rsidR="00A82089" w:rsidRDefault="00A82089">
      <w:pPr>
        <w:pStyle w:val="CommentText"/>
      </w:pPr>
      <w:r>
        <w:rPr>
          <w:rStyle w:val="CommentReference"/>
        </w:rPr>
        <w:annotationRef/>
      </w:r>
      <w:r w:rsidRPr="26F58D6B">
        <w:t xml:space="preserve">Thanks Beth, I think you're right when it comes to the research field. However, I think this section refers to individuals' socioeconomic status specifically, so we can probably leave as it 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AAE164" w15:done="1"/>
  <w15:commentEx w15:paraId="4D653194" w15:paraIdParent="33AAE16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3C63DF" w16cex:dateUtc="2026-03-11T14:16:00Z"/>
  <w16cex:commentExtensible w16cex:durableId="0D1D3FBF" w16cex:dateUtc="2026-03-11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AAE164" w16cid:durableId="793C63DF"/>
  <w16cid:commentId w16cid:paraId="4D653194" w16cid:durableId="0D1D3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8342" w14:textId="77777777" w:rsidR="00012935" w:rsidRDefault="00012935" w:rsidP="001F62C7">
      <w:r>
        <w:separator/>
      </w:r>
    </w:p>
  </w:endnote>
  <w:endnote w:type="continuationSeparator" w:id="0">
    <w:p w14:paraId="6106E9DE" w14:textId="77777777" w:rsidR="00012935" w:rsidRDefault="00012935" w:rsidP="001F62C7">
      <w:r>
        <w:continuationSeparator/>
      </w:r>
    </w:p>
  </w:endnote>
  <w:endnote w:type="continuationNotice" w:id="1">
    <w:p w14:paraId="756425F2" w14:textId="77777777" w:rsidR="00012935" w:rsidRDefault="00012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911614"/>
      <w:docPartObj>
        <w:docPartGallery w:val="Page Numbers (Bottom of Page)"/>
        <w:docPartUnique/>
      </w:docPartObj>
    </w:sdt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8E3656" w:rsidP="00792240">
    <w:pPr>
      <w:pStyle w:val="Footer"/>
      <w:ind w:right="360"/>
      <w:rPr>
        <w:rStyle w:val="Hyperlink"/>
      </w:rPr>
    </w:pPr>
    <w:hyperlink r:id="rId1" w:history="1">
      <w:r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B3E60" w14:textId="77777777" w:rsidR="00012935" w:rsidRDefault="00012935" w:rsidP="001F62C7">
      <w:r>
        <w:separator/>
      </w:r>
    </w:p>
  </w:footnote>
  <w:footnote w:type="continuationSeparator" w:id="0">
    <w:p w14:paraId="5471C9AF" w14:textId="77777777" w:rsidR="00012935" w:rsidRDefault="00012935" w:rsidP="001F62C7">
      <w:r>
        <w:continuationSeparator/>
      </w:r>
    </w:p>
  </w:footnote>
  <w:footnote w:type="continuationNotice" w:id="1">
    <w:p w14:paraId="0B9D0385" w14:textId="77777777" w:rsidR="00012935" w:rsidRDefault="00012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bookmark int2:bookmarkName="_Int_ezeNiRKZ" int2:invalidationBookmarkName="" int2:hashCode="f1OmjTJDRvyEV6" int2:id="6f7vA56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A30F7"/>
    <w:multiLevelType w:val="multilevel"/>
    <w:tmpl w:val="6BC4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14647"/>
    <w:multiLevelType w:val="hybridMultilevel"/>
    <w:tmpl w:val="4CFE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2"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61529"/>
    <w:multiLevelType w:val="hybridMultilevel"/>
    <w:tmpl w:val="DA78B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8"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736A9"/>
    <w:multiLevelType w:val="hybridMultilevel"/>
    <w:tmpl w:val="4F223264"/>
    <w:lvl w:ilvl="0" w:tplc="CB38A9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461656"/>
    <w:multiLevelType w:val="multilevel"/>
    <w:tmpl w:val="28A8FC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9" w15:restartNumberingAfterBreak="0">
    <w:nsid w:val="672C4830"/>
    <w:multiLevelType w:val="hybridMultilevel"/>
    <w:tmpl w:val="98D6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115054978">
    <w:abstractNumId w:val="18"/>
  </w:num>
  <w:num w:numId="2" w16cid:durableId="1233352261">
    <w:abstractNumId w:val="33"/>
  </w:num>
  <w:num w:numId="3" w16cid:durableId="1498153067">
    <w:abstractNumId w:val="32"/>
  </w:num>
  <w:num w:numId="4" w16cid:durableId="1864858693">
    <w:abstractNumId w:val="20"/>
  </w:num>
  <w:num w:numId="5" w16cid:durableId="1257593104">
    <w:abstractNumId w:val="4"/>
  </w:num>
  <w:num w:numId="6" w16cid:durableId="1740906995">
    <w:abstractNumId w:val="23"/>
  </w:num>
  <w:num w:numId="7" w16cid:durableId="1142964855">
    <w:abstractNumId w:val="24"/>
  </w:num>
  <w:num w:numId="8" w16cid:durableId="1783718424">
    <w:abstractNumId w:val="11"/>
  </w:num>
  <w:num w:numId="9" w16cid:durableId="1961525059">
    <w:abstractNumId w:val="6"/>
  </w:num>
  <w:num w:numId="10" w16cid:durableId="1588004861">
    <w:abstractNumId w:val="13"/>
  </w:num>
  <w:num w:numId="11" w16cid:durableId="1802116982">
    <w:abstractNumId w:val="1"/>
  </w:num>
  <w:num w:numId="12" w16cid:durableId="1697266660">
    <w:abstractNumId w:val="7"/>
  </w:num>
  <w:num w:numId="13" w16cid:durableId="1812675381">
    <w:abstractNumId w:val="25"/>
  </w:num>
  <w:num w:numId="14" w16cid:durableId="1231500762">
    <w:abstractNumId w:val="8"/>
  </w:num>
  <w:num w:numId="15" w16cid:durableId="1329283788">
    <w:abstractNumId w:val="19"/>
  </w:num>
  <w:num w:numId="16" w16cid:durableId="1436631320">
    <w:abstractNumId w:val="3"/>
  </w:num>
  <w:num w:numId="17" w16cid:durableId="24256471">
    <w:abstractNumId w:val="31"/>
  </w:num>
  <w:num w:numId="18" w16cid:durableId="49616346">
    <w:abstractNumId w:val="12"/>
  </w:num>
  <w:num w:numId="19" w16cid:durableId="2072649859">
    <w:abstractNumId w:val="17"/>
  </w:num>
  <w:num w:numId="20" w16cid:durableId="84036576">
    <w:abstractNumId w:val="16"/>
  </w:num>
  <w:num w:numId="21" w16cid:durableId="1074283147">
    <w:abstractNumId w:val="2"/>
  </w:num>
  <w:num w:numId="22" w16cid:durableId="1205562755">
    <w:abstractNumId w:val="10"/>
  </w:num>
  <w:num w:numId="23" w16cid:durableId="1870099735">
    <w:abstractNumId w:val="21"/>
  </w:num>
  <w:num w:numId="24" w16cid:durableId="91585365">
    <w:abstractNumId w:val="15"/>
  </w:num>
  <w:num w:numId="25" w16cid:durableId="476261141">
    <w:abstractNumId w:val="28"/>
  </w:num>
  <w:num w:numId="26" w16cid:durableId="2017152041">
    <w:abstractNumId w:val="30"/>
  </w:num>
  <w:num w:numId="27" w16cid:durableId="437915329">
    <w:abstractNumId w:val="0"/>
  </w:num>
  <w:num w:numId="28" w16cid:durableId="534387910">
    <w:abstractNumId w:val="9"/>
  </w:num>
  <w:num w:numId="29" w16cid:durableId="772630319">
    <w:abstractNumId w:val="26"/>
  </w:num>
  <w:num w:numId="30" w16cid:durableId="591547400">
    <w:abstractNumId w:val="34"/>
  </w:num>
  <w:num w:numId="31" w16cid:durableId="453908033">
    <w:abstractNumId w:val="29"/>
  </w:num>
  <w:num w:numId="32" w16cid:durableId="552042211">
    <w:abstractNumId w:val="22"/>
  </w:num>
  <w:num w:numId="33" w16cid:durableId="2069180396">
    <w:abstractNumId w:val="14"/>
  </w:num>
  <w:num w:numId="34" w16cid:durableId="1305620041">
    <w:abstractNumId w:val="27"/>
  </w:num>
  <w:num w:numId="35" w16cid:durableId="12996053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ada Alessandroni - ESRC UKRI">
    <w15:presenceInfo w15:providerId="AD" w15:userId="S::Giada.Alessandroni@esrc.ukri.org::4bb2890d-b581-4128-94cc-3507820b5469"/>
  </w15:person>
  <w15:person w15:author="Beth Purser - AHRC UKRI">
    <w15:presenceInfo w15:providerId="AD" w15:userId="S::Beth.Purser@ahrc.ukri.org::ad03ca55-e642-4dc4-83a9-6715203061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zMjM3NLI0MLEwtTRU0lEKTi0uzszPAykwrAUAEa3kFSwAAAA="/>
  </w:docVars>
  <w:rsids>
    <w:rsidRoot w:val="00B55BD6"/>
    <w:rsid w:val="00000836"/>
    <w:rsid w:val="00000B29"/>
    <w:rsid w:val="00006B1E"/>
    <w:rsid w:val="00006BC3"/>
    <w:rsid w:val="0001008C"/>
    <w:rsid w:val="00012935"/>
    <w:rsid w:val="00015DE1"/>
    <w:rsid w:val="0001618C"/>
    <w:rsid w:val="00016B8C"/>
    <w:rsid w:val="00017BB8"/>
    <w:rsid w:val="00020E24"/>
    <w:rsid w:val="00022608"/>
    <w:rsid w:val="0002469E"/>
    <w:rsid w:val="00027E5D"/>
    <w:rsid w:val="000324F2"/>
    <w:rsid w:val="00032705"/>
    <w:rsid w:val="00044976"/>
    <w:rsid w:val="00045115"/>
    <w:rsid w:val="00045E9E"/>
    <w:rsid w:val="000469A6"/>
    <w:rsid w:val="00046F3D"/>
    <w:rsid w:val="000503E4"/>
    <w:rsid w:val="00050BF5"/>
    <w:rsid w:val="00050CF2"/>
    <w:rsid w:val="000515FD"/>
    <w:rsid w:val="00051A18"/>
    <w:rsid w:val="00066C99"/>
    <w:rsid w:val="000679C4"/>
    <w:rsid w:val="00067B36"/>
    <w:rsid w:val="000704E7"/>
    <w:rsid w:val="0007194F"/>
    <w:rsid w:val="00072A45"/>
    <w:rsid w:val="00073C73"/>
    <w:rsid w:val="00075083"/>
    <w:rsid w:val="0007518F"/>
    <w:rsid w:val="00080550"/>
    <w:rsid w:val="000858E1"/>
    <w:rsid w:val="00095217"/>
    <w:rsid w:val="000A0D2D"/>
    <w:rsid w:val="000A2524"/>
    <w:rsid w:val="000A4244"/>
    <w:rsid w:val="000A6221"/>
    <w:rsid w:val="000B0915"/>
    <w:rsid w:val="000B1F3C"/>
    <w:rsid w:val="000B2FD9"/>
    <w:rsid w:val="000B5163"/>
    <w:rsid w:val="000B6B19"/>
    <w:rsid w:val="000C693C"/>
    <w:rsid w:val="000D0B9C"/>
    <w:rsid w:val="000D0DD2"/>
    <w:rsid w:val="000D3769"/>
    <w:rsid w:val="000D394E"/>
    <w:rsid w:val="000D42B6"/>
    <w:rsid w:val="000D795D"/>
    <w:rsid w:val="000E0221"/>
    <w:rsid w:val="000E0852"/>
    <w:rsid w:val="000E355A"/>
    <w:rsid w:val="000E36AC"/>
    <w:rsid w:val="000E7274"/>
    <w:rsid w:val="000F492E"/>
    <w:rsid w:val="000F4DF2"/>
    <w:rsid w:val="000F6B30"/>
    <w:rsid w:val="000F6E23"/>
    <w:rsid w:val="000F772F"/>
    <w:rsid w:val="0010262F"/>
    <w:rsid w:val="00104BF6"/>
    <w:rsid w:val="001058A5"/>
    <w:rsid w:val="0010633F"/>
    <w:rsid w:val="00111D23"/>
    <w:rsid w:val="00113F7E"/>
    <w:rsid w:val="0011641B"/>
    <w:rsid w:val="00117981"/>
    <w:rsid w:val="00117A48"/>
    <w:rsid w:val="001203E0"/>
    <w:rsid w:val="00124171"/>
    <w:rsid w:val="00130C10"/>
    <w:rsid w:val="0013632F"/>
    <w:rsid w:val="00140CDE"/>
    <w:rsid w:val="00140D84"/>
    <w:rsid w:val="00142C49"/>
    <w:rsid w:val="00144FED"/>
    <w:rsid w:val="00145861"/>
    <w:rsid w:val="00145F3E"/>
    <w:rsid w:val="00146DD0"/>
    <w:rsid w:val="00147255"/>
    <w:rsid w:val="00147D1C"/>
    <w:rsid w:val="00147D57"/>
    <w:rsid w:val="00151A03"/>
    <w:rsid w:val="00153C0C"/>
    <w:rsid w:val="00154E3D"/>
    <w:rsid w:val="00157DDA"/>
    <w:rsid w:val="0016053A"/>
    <w:rsid w:val="00160AE4"/>
    <w:rsid w:val="00160F2E"/>
    <w:rsid w:val="00164F50"/>
    <w:rsid w:val="00166ADA"/>
    <w:rsid w:val="00166B77"/>
    <w:rsid w:val="00167266"/>
    <w:rsid w:val="0016740B"/>
    <w:rsid w:val="0016753E"/>
    <w:rsid w:val="00174DC0"/>
    <w:rsid w:val="00175377"/>
    <w:rsid w:val="00175BB3"/>
    <w:rsid w:val="00177E62"/>
    <w:rsid w:val="001828A3"/>
    <w:rsid w:val="001844B1"/>
    <w:rsid w:val="00184CF9"/>
    <w:rsid w:val="001867FD"/>
    <w:rsid w:val="001873CD"/>
    <w:rsid w:val="00187ABA"/>
    <w:rsid w:val="001909DA"/>
    <w:rsid w:val="00191A47"/>
    <w:rsid w:val="00196868"/>
    <w:rsid w:val="001A3E0F"/>
    <w:rsid w:val="001A41A1"/>
    <w:rsid w:val="001A6FE6"/>
    <w:rsid w:val="001B1487"/>
    <w:rsid w:val="001B69FB"/>
    <w:rsid w:val="001B6E9E"/>
    <w:rsid w:val="001C0266"/>
    <w:rsid w:val="001C1528"/>
    <w:rsid w:val="001C179F"/>
    <w:rsid w:val="001C3882"/>
    <w:rsid w:val="001C688B"/>
    <w:rsid w:val="001D320E"/>
    <w:rsid w:val="001D33AB"/>
    <w:rsid w:val="001D4906"/>
    <w:rsid w:val="001E0F76"/>
    <w:rsid w:val="001E16EB"/>
    <w:rsid w:val="001E43C4"/>
    <w:rsid w:val="001F071C"/>
    <w:rsid w:val="001F1337"/>
    <w:rsid w:val="001F327C"/>
    <w:rsid w:val="001F4B06"/>
    <w:rsid w:val="001F62C7"/>
    <w:rsid w:val="001F6857"/>
    <w:rsid w:val="001F7303"/>
    <w:rsid w:val="00200F9C"/>
    <w:rsid w:val="00204002"/>
    <w:rsid w:val="00204928"/>
    <w:rsid w:val="00205539"/>
    <w:rsid w:val="00205A3B"/>
    <w:rsid w:val="0020719C"/>
    <w:rsid w:val="00216C0C"/>
    <w:rsid w:val="00216FB6"/>
    <w:rsid w:val="00221C86"/>
    <w:rsid w:val="00221D0E"/>
    <w:rsid w:val="00222AE0"/>
    <w:rsid w:val="00223B75"/>
    <w:rsid w:val="0022428B"/>
    <w:rsid w:val="0022472B"/>
    <w:rsid w:val="0022643D"/>
    <w:rsid w:val="002268A6"/>
    <w:rsid w:val="002338A2"/>
    <w:rsid w:val="00236006"/>
    <w:rsid w:val="0024011F"/>
    <w:rsid w:val="00243731"/>
    <w:rsid w:val="00245F1C"/>
    <w:rsid w:val="0024786A"/>
    <w:rsid w:val="00250234"/>
    <w:rsid w:val="00255DAD"/>
    <w:rsid w:val="00256C52"/>
    <w:rsid w:val="002618DD"/>
    <w:rsid w:val="002638BE"/>
    <w:rsid w:val="00264066"/>
    <w:rsid w:val="002645B9"/>
    <w:rsid w:val="00265049"/>
    <w:rsid w:val="00266BD8"/>
    <w:rsid w:val="00270EFB"/>
    <w:rsid w:val="00271AE8"/>
    <w:rsid w:val="002742A9"/>
    <w:rsid w:val="002803CC"/>
    <w:rsid w:val="00281130"/>
    <w:rsid w:val="0028454D"/>
    <w:rsid w:val="00286414"/>
    <w:rsid w:val="0029072F"/>
    <w:rsid w:val="00290D2B"/>
    <w:rsid w:val="00291C1E"/>
    <w:rsid w:val="00291F09"/>
    <w:rsid w:val="002954F3"/>
    <w:rsid w:val="0029568A"/>
    <w:rsid w:val="002A04B5"/>
    <w:rsid w:val="002A0A35"/>
    <w:rsid w:val="002A1179"/>
    <w:rsid w:val="002A4918"/>
    <w:rsid w:val="002A677D"/>
    <w:rsid w:val="002A6AB5"/>
    <w:rsid w:val="002B3665"/>
    <w:rsid w:val="002B3AE8"/>
    <w:rsid w:val="002B75EC"/>
    <w:rsid w:val="002C02C6"/>
    <w:rsid w:val="002C756D"/>
    <w:rsid w:val="002D4671"/>
    <w:rsid w:val="002E208A"/>
    <w:rsid w:val="002E40B6"/>
    <w:rsid w:val="002E5DDC"/>
    <w:rsid w:val="002E71FE"/>
    <w:rsid w:val="002F7CEA"/>
    <w:rsid w:val="0030054A"/>
    <w:rsid w:val="0030212F"/>
    <w:rsid w:val="003024E3"/>
    <w:rsid w:val="0030433D"/>
    <w:rsid w:val="00312378"/>
    <w:rsid w:val="00312B2C"/>
    <w:rsid w:val="00315C99"/>
    <w:rsid w:val="003238E2"/>
    <w:rsid w:val="003239F1"/>
    <w:rsid w:val="003254F7"/>
    <w:rsid w:val="00330BB9"/>
    <w:rsid w:val="00332034"/>
    <w:rsid w:val="00333561"/>
    <w:rsid w:val="00333D76"/>
    <w:rsid w:val="00335AAC"/>
    <w:rsid w:val="00336408"/>
    <w:rsid w:val="00336B65"/>
    <w:rsid w:val="00337E44"/>
    <w:rsid w:val="00340DB6"/>
    <w:rsid w:val="00341B6C"/>
    <w:rsid w:val="003429DB"/>
    <w:rsid w:val="00344AEC"/>
    <w:rsid w:val="00352CB7"/>
    <w:rsid w:val="00353C2D"/>
    <w:rsid w:val="003566BF"/>
    <w:rsid w:val="0035722E"/>
    <w:rsid w:val="00365154"/>
    <w:rsid w:val="0036576E"/>
    <w:rsid w:val="00365F49"/>
    <w:rsid w:val="00366242"/>
    <w:rsid w:val="00366A04"/>
    <w:rsid w:val="003706D7"/>
    <w:rsid w:val="00371440"/>
    <w:rsid w:val="00371486"/>
    <w:rsid w:val="003773A2"/>
    <w:rsid w:val="00383ACC"/>
    <w:rsid w:val="00386A2D"/>
    <w:rsid w:val="00393857"/>
    <w:rsid w:val="00393E4F"/>
    <w:rsid w:val="0039499A"/>
    <w:rsid w:val="00394F77"/>
    <w:rsid w:val="003A451F"/>
    <w:rsid w:val="003A6AEF"/>
    <w:rsid w:val="003B0A77"/>
    <w:rsid w:val="003B4504"/>
    <w:rsid w:val="003B4811"/>
    <w:rsid w:val="003C53CD"/>
    <w:rsid w:val="003C681B"/>
    <w:rsid w:val="003C6C06"/>
    <w:rsid w:val="003C7440"/>
    <w:rsid w:val="003D1233"/>
    <w:rsid w:val="003D5815"/>
    <w:rsid w:val="003D5B78"/>
    <w:rsid w:val="003E2FA2"/>
    <w:rsid w:val="003E50B9"/>
    <w:rsid w:val="003E66D2"/>
    <w:rsid w:val="003E6CCA"/>
    <w:rsid w:val="003F2E38"/>
    <w:rsid w:val="003F65AA"/>
    <w:rsid w:val="003F7B21"/>
    <w:rsid w:val="00403896"/>
    <w:rsid w:val="00403B73"/>
    <w:rsid w:val="0040662A"/>
    <w:rsid w:val="004120CF"/>
    <w:rsid w:val="0041753F"/>
    <w:rsid w:val="00417581"/>
    <w:rsid w:val="00417D53"/>
    <w:rsid w:val="00420CD1"/>
    <w:rsid w:val="004216C0"/>
    <w:rsid w:val="0042264C"/>
    <w:rsid w:val="0044126B"/>
    <w:rsid w:val="00443642"/>
    <w:rsid w:val="00443CEC"/>
    <w:rsid w:val="004448AD"/>
    <w:rsid w:val="00444933"/>
    <w:rsid w:val="0045414B"/>
    <w:rsid w:val="00454760"/>
    <w:rsid w:val="0045533B"/>
    <w:rsid w:val="0045539A"/>
    <w:rsid w:val="00460237"/>
    <w:rsid w:val="004614FA"/>
    <w:rsid w:val="00461B8D"/>
    <w:rsid w:val="00462D3D"/>
    <w:rsid w:val="00463F5D"/>
    <w:rsid w:val="00464FE4"/>
    <w:rsid w:val="00465265"/>
    <w:rsid w:val="004654D4"/>
    <w:rsid w:val="0046653F"/>
    <w:rsid w:val="00472536"/>
    <w:rsid w:val="00473963"/>
    <w:rsid w:val="00481510"/>
    <w:rsid w:val="004817A2"/>
    <w:rsid w:val="00481C79"/>
    <w:rsid w:val="00485624"/>
    <w:rsid w:val="00487513"/>
    <w:rsid w:val="00490BB8"/>
    <w:rsid w:val="0049129B"/>
    <w:rsid w:val="00493D72"/>
    <w:rsid w:val="00495461"/>
    <w:rsid w:val="00496340"/>
    <w:rsid w:val="004A28E1"/>
    <w:rsid w:val="004A569C"/>
    <w:rsid w:val="004A6241"/>
    <w:rsid w:val="004A6DB7"/>
    <w:rsid w:val="004A6F4D"/>
    <w:rsid w:val="004B0807"/>
    <w:rsid w:val="004B1A6A"/>
    <w:rsid w:val="004B44AF"/>
    <w:rsid w:val="004B4950"/>
    <w:rsid w:val="004B68E5"/>
    <w:rsid w:val="004C1CE5"/>
    <w:rsid w:val="004C7A01"/>
    <w:rsid w:val="004D03C5"/>
    <w:rsid w:val="004D0FF8"/>
    <w:rsid w:val="004D39B0"/>
    <w:rsid w:val="004D4BF1"/>
    <w:rsid w:val="004D5940"/>
    <w:rsid w:val="004E037A"/>
    <w:rsid w:val="004E0F63"/>
    <w:rsid w:val="004E1899"/>
    <w:rsid w:val="004E5098"/>
    <w:rsid w:val="004E69F3"/>
    <w:rsid w:val="004F2C29"/>
    <w:rsid w:val="004F733A"/>
    <w:rsid w:val="005019DC"/>
    <w:rsid w:val="00504021"/>
    <w:rsid w:val="00506E0F"/>
    <w:rsid w:val="00507DA2"/>
    <w:rsid w:val="00510779"/>
    <w:rsid w:val="005110D2"/>
    <w:rsid w:val="00512DE7"/>
    <w:rsid w:val="00512F2D"/>
    <w:rsid w:val="00514B6E"/>
    <w:rsid w:val="0052477B"/>
    <w:rsid w:val="00524AD7"/>
    <w:rsid w:val="005254D7"/>
    <w:rsid w:val="005275A7"/>
    <w:rsid w:val="005276ED"/>
    <w:rsid w:val="00535CFF"/>
    <w:rsid w:val="005361A9"/>
    <w:rsid w:val="0054026A"/>
    <w:rsid w:val="00541AA8"/>
    <w:rsid w:val="005421CA"/>
    <w:rsid w:val="005425C4"/>
    <w:rsid w:val="00551A73"/>
    <w:rsid w:val="005558CE"/>
    <w:rsid w:val="005560C6"/>
    <w:rsid w:val="00557395"/>
    <w:rsid w:val="00557BB2"/>
    <w:rsid w:val="00560CA0"/>
    <w:rsid w:val="005613B2"/>
    <w:rsid w:val="00563C9A"/>
    <w:rsid w:val="005640C1"/>
    <w:rsid w:val="0056629A"/>
    <w:rsid w:val="00570148"/>
    <w:rsid w:val="00571230"/>
    <w:rsid w:val="00576514"/>
    <w:rsid w:val="0058189B"/>
    <w:rsid w:val="00581C41"/>
    <w:rsid w:val="00583F6E"/>
    <w:rsid w:val="00584051"/>
    <w:rsid w:val="00584982"/>
    <w:rsid w:val="0058602B"/>
    <w:rsid w:val="005862CB"/>
    <w:rsid w:val="005874D3"/>
    <w:rsid w:val="00592AD9"/>
    <w:rsid w:val="00593D7E"/>
    <w:rsid w:val="00594071"/>
    <w:rsid w:val="00597368"/>
    <w:rsid w:val="005A2FE8"/>
    <w:rsid w:val="005A539F"/>
    <w:rsid w:val="005A5808"/>
    <w:rsid w:val="005A5F14"/>
    <w:rsid w:val="005B2907"/>
    <w:rsid w:val="005B452D"/>
    <w:rsid w:val="005B47F8"/>
    <w:rsid w:val="005B4BB0"/>
    <w:rsid w:val="005B5ADA"/>
    <w:rsid w:val="005B6B88"/>
    <w:rsid w:val="005C136F"/>
    <w:rsid w:val="005C2212"/>
    <w:rsid w:val="005C3905"/>
    <w:rsid w:val="005C5254"/>
    <w:rsid w:val="005C56E0"/>
    <w:rsid w:val="005C66B9"/>
    <w:rsid w:val="005C6A7A"/>
    <w:rsid w:val="005D011D"/>
    <w:rsid w:val="005D41CB"/>
    <w:rsid w:val="005D5760"/>
    <w:rsid w:val="005D5F62"/>
    <w:rsid w:val="005E667E"/>
    <w:rsid w:val="005F105F"/>
    <w:rsid w:val="005F1BAA"/>
    <w:rsid w:val="005F1F85"/>
    <w:rsid w:val="005F39F3"/>
    <w:rsid w:val="005F4101"/>
    <w:rsid w:val="005F5EBE"/>
    <w:rsid w:val="005F6B77"/>
    <w:rsid w:val="005F7541"/>
    <w:rsid w:val="00600415"/>
    <w:rsid w:val="00606EA0"/>
    <w:rsid w:val="0060784B"/>
    <w:rsid w:val="00610533"/>
    <w:rsid w:val="00610D12"/>
    <w:rsid w:val="00611185"/>
    <w:rsid w:val="0061134D"/>
    <w:rsid w:val="00611994"/>
    <w:rsid w:val="00611A10"/>
    <w:rsid w:val="0061372D"/>
    <w:rsid w:val="006141A9"/>
    <w:rsid w:val="0061583B"/>
    <w:rsid w:val="00621EBB"/>
    <w:rsid w:val="006220C1"/>
    <w:rsid w:val="00623942"/>
    <w:rsid w:val="00623DB3"/>
    <w:rsid w:val="0062409F"/>
    <w:rsid w:val="006249E8"/>
    <w:rsid w:val="00625322"/>
    <w:rsid w:val="00625573"/>
    <w:rsid w:val="00627F46"/>
    <w:rsid w:val="00630555"/>
    <w:rsid w:val="00631709"/>
    <w:rsid w:val="006317C0"/>
    <w:rsid w:val="00632AC0"/>
    <w:rsid w:val="0063301E"/>
    <w:rsid w:val="0063316D"/>
    <w:rsid w:val="006358A7"/>
    <w:rsid w:val="00640665"/>
    <w:rsid w:val="0064295B"/>
    <w:rsid w:val="006430D3"/>
    <w:rsid w:val="006510D1"/>
    <w:rsid w:val="006555E5"/>
    <w:rsid w:val="0065717E"/>
    <w:rsid w:val="006576EC"/>
    <w:rsid w:val="00657F98"/>
    <w:rsid w:val="006653E8"/>
    <w:rsid w:val="00665A92"/>
    <w:rsid w:val="006708AE"/>
    <w:rsid w:val="006806BE"/>
    <w:rsid w:val="00681E05"/>
    <w:rsid w:val="006829B5"/>
    <w:rsid w:val="00684C04"/>
    <w:rsid w:val="0069159A"/>
    <w:rsid w:val="00694BAD"/>
    <w:rsid w:val="006977EF"/>
    <w:rsid w:val="00697970"/>
    <w:rsid w:val="006A15CF"/>
    <w:rsid w:val="006A6FE8"/>
    <w:rsid w:val="006B1684"/>
    <w:rsid w:val="006B3A39"/>
    <w:rsid w:val="006B3CDE"/>
    <w:rsid w:val="006B4076"/>
    <w:rsid w:val="006B6975"/>
    <w:rsid w:val="006C0C74"/>
    <w:rsid w:val="006C35DB"/>
    <w:rsid w:val="006C3DA1"/>
    <w:rsid w:val="006D2520"/>
    <w:rsid w:val="006E464B"/>
    <w:rsid w:val="006E4AD8"/>
    <w:rsid w:val="006F114C"/>
    <w:rsid w:val="006F16C9"/>
    <w:rsid w:val="006F1862"/>
    <w:rsid w:val="006F2634"/>
    <w:rsid w:val="006F5AF8"/>
    <w:rsid w:val="006F63F7"/>
    <w:rsid w:val="006F6B14"/>
    <w:rsid w:val="00700404"/>
    <w:rsid w:val="007004C6"/>
    <w:rsid w:val="007008C3"/>
    <w:rsid w:val="0070656B"/>
    <w:rsid w:val="00710824"/>
    <w:rsid w:val="00712273"/>
    <w:rsid w:val="00712D10"/>
    <w:rsid w:val="00716F80"/>
    <w:rsid w:val="00717EAF"/>
    <w:rsid w:val="00721604"/>
    <w:rsid w:val="00722C44"/>
    <w:rsid w:val="007230AB"/>
    <w:rsid w:val="0072547E"/>
    <w:rsid w:val="0072698E"/>
    <w:rsid w:val="00726B57"/>
    <w:rsid w:val="007349BB"/>
    <w:rsid w:val="0073561D"/>
    <w:rsid w:val="00735627"/>
    <w:rsid w:val="00735923"/>
    <w:rsid w:val="00735CBE"/>
    <w:rsid w:val="00735E5D"/>
    <w:rsid w:val="00735EA4"/>
    <w:rsid w:val="007430AF"/>
    <w:rsid w:val="00745491"/>
    <w:rsid w:val="00747DA7"/>
    <w:rsid w:val="0075310F"/>
    <w:rsid w:val="00753FDF"/>
    <w:rsid w:val="007547A1"/>
    <w:rsid w:val="00756177"/>
    <w:rsid w:val="00760117"/>
    <w:rsid w:val="00761662"/>
    <w:rsid w:val="00763431"/>
    <w:rsid w:val="00764DD6"/>
    <w:rsid w:val="00764E23"/>
    <w:rsid w:val="00767989"/>
    <w:rsid w:val="007723B9"/>
    <w:rsid w:val="0077566A"/>
    <w:rsid w:val="007756A7"/>
    <w:rsid w:val="007760D0"/>
    <w:rsid w:val="00777855"/>
    <w:rsid w:val="00782F42"/>
    <w:rsid w:val="0078316A"/>
    <w:rsid w:val="00790E97"/>
    <w:rsid w:val="00792240"/>
    <w:rsid w:val="00792B8D"/>
    <w:rsid w:val="00793616"/>
    <w:rsid w:val="00794187"/>
    <w:rsid w:val="007943D6"/>
    <w:rsid w:val="00795AA9"/>
    <w:rsid w:val="00795EB4"/>
    <w:rsid w:val="00797FB3"/>
    <w:rsid w:val="007A2B49"/>
    <w:rsid w:val="007A3DBC"/>
    <w:rsid w:val="007A49BD"/>
    <w:rsid w:val="007A53D8"/>
    <w:rsid w:val="007A599C"/>
    <w:rsid w:val="007B4028"/>
    <w:rsid w:val="007B45A5"/>
    <w:rsid w:val="007B55A1"/>
    <w:rsid w:val="007B6C8A"/>
    <w:rsid w:val="007C34DC"/>
    <w:rsid w:val="007C366B"/>
    <w:rsid w:val="007C3B90"/>
    <w:rsid w:val="007C448E"/>
    <w:rsid w:val="007C49C7"/>
    <w:rsid w:val="007C4B67"/>
    <w:rsid w:val="007C786B"/>
    <w:rsid w:val="007C7B1B"/>
    <w:rsid w:val="007D3B8E"/>
    <w:rsid w:val="007D617A"/>
    <w:rsid w:val="007D72ED"/>
    <w:rsid w:val="007E0D67"/>
    <w:rsid w:val="007E2393"/>
    <w:rsid w:val="007E57FF"/>
    <w:rsid w:val="007F0DB8"/>
    <w:rsid w:val="007F3B09"/>
    <w:rsid w:val="007F6BEC"/>
    <w:rsid w:val="007F747A"/>
    <w:rsid w:val="008017DB"/>
    <w:rsid w:val="00801CB4"/>
    <w:rsid w:val="00802761"/>
    <w:rsid w:val="00802E1D"/>
    <w:rsid w:val="00805FC4"/>
    <w:rsid w:val="00810D83"/>
    <w:rsid w:val="00813A71"/>
    <w:rsid w:val="00816544"/>
    <w:rsid w:val="00816D49"/>
    <w:rsid w:val="00817B62"/>
    <w:rsid w:val="00823025"/>
    <w:rsid w:val="0082570C"/>
    <w:rsid w:val="00825F4D"/>
    <w:rsid w:val="008318EE"/>
    <w:rsid w:val="00831CD2"/>
    <w:rsid w:val="008339C6"/>
    <w:rsid w:val="008353C8"/>
    <w:rsid w:val="00840F8E"/>
    <w:rsid w:val="0084156B"/>
    <w:rsid w:val="00844425"/>
    <w:rsid w:val="00847005"/>
    <w:rsid w:val="008479DB"/>
    <w:rsid w:val="008506BC"/>
    <w:rsid w:val="008518F0"/>
    <w:rsid w:val="008520F6"/>
    <w:rsid w:val="0085245C"/>
    <w:rsid w:val="00857F0F"/>
    <w:rsid w:val="00861753"/>
    <w:rsid w:val="0086408F"/>
    <w:rsid w:val="008656F0"/>
    <w:rsid w:val="00871251"/>
    <w:rsid w:val="00871C18"/>
    <w:rsid w:val="00871C4D"/>
    <w:rsid w:val="00873D55"/>
    <w:rsid w:val="00874DA7"/>
    <w:rsid w:val="00877DAB"/>
    <w:rsid w:val="00880F6F"/>
    <w:rsid w:val="0088139B"/>
    <w:rsid w:val="00881C0D"/>
    <w:rsid w:val="008837EA"/>
    <w:rsid w:val="008879EC"/>
    <w:rsid w:val="00890D1C"/>
    <w:rsid w:val="00890D76"/>
    <w:rsid w:val="00891AFF"/>
    <w:rsid w:val="008926D0"/>
    <w:rsid w:val="008960FD"/>
    <w:rsid w:val="008A0174"/>
    <w:rsid w:val="008A11A1"/>
    <w:rsid w:val="008A1D09"/>
    <w:rsid w:val="008A3F02"/>
    <w:rsid w:val="008A4A57"/>
    <w:rsid w:val="008B1666"/>
    <w:rsid w:val="008B277F"/>
    <w:rsid w:val="008B2935"/>
    <w:rsid w:val="008B6482"/>
    <w:rsid w:val="008B6640"/>
    <w:rsid w:val="008B6B93"/>
    <w:rsid w:val="008C21AE"/>
    <w:rsid w:val="008C3588"/>
    <w:rsid w:val="008C5EC0"/>
    <w:rsid w:val="008D0317"/>
    <w:rsid w:val="008D5562"/>
    <w:rsid w:val="008D63DC"/>
    <w:rsid w:val="008D7040"/>
    <w:rsid w:val="008D7198"/>
    <w:rsid w:val="008E0605"/>
    <w:rsid w:val="008E08C3"/>
    <w:rsid w:val="008E0C8D"/>
    <w:rsid w:val="008E2108"/>
    <w:rsid w:val="008E3656"/>
    <w:rsid w:val="008E3B5B"/>
    <w:rsid w:val="008F1E25"/>
    <w:rsid w:val="008F4D95"/>
    <w:rsid w:val="008F712A"/>
    <w:rsid w:val="00902CDF"/>
    <w:rsid w:val="009033A8"/>
    <w:rsid w:val="009035F1"/>
    <w:rsid w:val="00907E5B"/>
    <w:rsid w:val="009119F7"/>
    <w:rsid w:val="00913D0D"/>
    <w:rsid w:val="00917A23"/>
    <w:rsid w:val="00917B28"/>
    <w:rsid w:val="0092130F"/>
    <w:rsid w:val="0092490E"/>
    <w:rsid w:val="009253B4"/>
    <w:rsid w:val="00926C3E"/>
    <w:rsid w:val="00934EEC"/>
    <w:rsid w:val="00935103"/>
    <w:rsid w:val="009436B3"/>
    <w:rsid w:val="00943B7F"/>
    <w:rsid w:val="00944022"/>
    <w:rsid w:val="009448CC"/>
    <w:rsid w:val="0094588E"/>
    <w:rsid w:val="00947B85"/>
    <w:rsid w:val="00947C90"/>
    <w:rsid w:val="00950DA2"/>
    <w:rsid w:val="00954531"/>
    <w:rsid w:val="009558A5"/>
    <w:rsid w:val="009573BB"/>
    <w:rsid w:val="00960B7A"/>
    <w:rsid w:val="009627A2"/>
    <w:rsid w:val="009643A2"/>
    <w:rsid w:val="00964B96"/>
    <w:rsid w:val="00966EFB"/>
    <w:rsid w:val="00970DE2"/>
    <w:rsid w:val="009749EB"/>
    <w:rsid w:val="0097613A"/>
    <w:rsid w:val="00977FD9"/>
    <w:rsid w:val="009808E5"/>
    <w:rsid w:val="009813BA"/>
    <w:rsid w:val="00983A21"/>
    <w:rsid w:val="009853E2"/>
    <w:rsid w:val="00990FDD"/>
    <w:rsid w:val="00996E0A"/>
    <w:rsid w:val="00996FA7"/>
    <w:rsid w:val="00997099"/>
    <w:rsid w:val="009A244C"/>
    <w:rsid w:val="009A3578"/>
    <w:rsid w:val="009A5E6A"/>
    <w:rsid w:val="009A6026"/>
    <w:rsid w:val="009B0F8F"/>
    <w:rsid w:val="009B1F25"/>
    <w:rsid w:val="009B32C6"/>
    <w:rsid w:val="009B5D71"/>
    <w:rsid w:val="009C010D"/>
    <w:rsid w:val="009C0B8B"/>
    <w:rsid w:val="009C14E6"/>
    <w:rsid w:val="009C31B3"/>
    <w:rsid w:val="009C348D"/>
    <w:rsid w:val="009C37C0"/>
    <w:rsid w:val="009C40BD"/>
    <w:rsid w:val="009C739D"/>
    <w:rsid w:val="009D074C"/>
    <w:rsid w:val="009D0794"/>
    <w:rsid w:val="009D0F8E"/>
    <w:rsid w:val="009D1E3B"/>
    <w:rsid w:val="009D38C4"/>
    <w:rsid w:val="009D4539"/>
    <w:rsid w:val="009D5E68"/>
    <w:rsid w:val="009D79DE"/>
    <w:rsid w:val="009E0617"/>
    <w:rsid w:val="009E07B1"/>
    <w:rsid w:val="009E7A90"/>
    <w:rsid w:val="009F0EC6"/>
    <w:rsid w:val="00A068E1"/>
    <w:rsid w:val="00A10000"/>
    <w:rsid w:val="00A109CD"/>
    <w:rsid w:val="00A114E4"/>
    <w:rsid w:val="00A179C8"/>
    <w:rsid w:val="00A2000F"/>
    <w:rsid w:val="00A20D59"/>
    <w:rsid w:val="00A219BC"/>
    <w:rsid w:val="00A22FD9"/>
    <w:rsid w:val="00A245B3"/>
    <w:rsid w:val="00A327BC"/>
    <w:rsid w:val="00A34FB3"/>
    <w:rsid w:val="00A3522F"/>
    <w:rsid w:val="00A35FCF"/>
    <w:rsid w:val="00A36F69"/>
    <w:rsid w:val="00A40B47"/>
    <w:rsid w:val="00A40BA6"/>
    <w:rsid w:val="00A4309D"/>
    <w:rsid w:val="00A43192"/>
    <w:rsid w:val="00A51F35"/>
    <w:rsid w:val="00A53A37"/>
    <w:rsid w:val="00A55F0F"/>
    <w:rsid w:val="00A56143"/>
    <w:rsid w:val="00A569AB"/>
    <w:rsid w:val="00A60310"/>
    <w:rsid w:val="00A63357"/>
    <w:rsid w:val="00A67890"/>
    <w:rsid w:val="00A67EC2"/>
    <w:rsid w:val="00A72D66"/>
    <w:rsid w:val="00A73DEB"/>
    <w:rsid w:val="00A7587E"/>
    <w:rsid w:val="00A7769C"/>
    <w:rsid w:val="00A81290"/>
    <w:rsid w:val="00A81777"/>
    <w:rsid w:val="00A8187B"/>
    <w:rsid w:val="00A82089"/>
    <w:rsid w:val="00A82DFB"/>
    <w:rsid w:val="00A84771"/>
    <w:rsid w:val="00A849E2"/>
    <w:rsid w:val="00A85FFC"/>
    <w:rsid w:val="00A91240"/>
    <w:rsid w:val="00A92AF3"/>
    <w:rsid w:val="00A93B94"/>
    <w:rsid w:val="00A93BEA"/>
    <w:rsid w:val="00A93E49"/>
    <w:rsid w:val="00A94102"/>
    <w:rsid w:val="00A9520F"/>
    <w:rsid w:val="00A960B4"/>
    <w:rsid w:val="00A97ECF"/>
    <w:rsid w:val="00AA158F"/>
    <w:rsid w:val="00AA2682"/>
    <w:rsid w:val="00AA4889"/>
    <w:rsid w:val="00AA4939"/>
    <w:rsid w:val="00AA5190"/>
    <w:rsid w:val="00AA6522"/>
    <w:rsid w:val="00AB1034"/>
    <w:rsid w:val="00AB1AE0"/>
    <w:rsid w:val="00AB5DD8"/>
    <w:rsid w:val="00AB5E06"/>
    <w:rsid w:val="00AB6A45"/>
    <w:rsid w:val="00AB6C46"/>
    <w:rsid w:val="00AC193F"/>
    <w:rsid w:val="00AC40A5"/>
    <w:rsid w:val="00AC43E0"/>
    <w:rsid w:val="00AC4840"/>
    <w:rsid w:val="00AC56EE"/>
    <w:rsid w:val="00AC6E64"/>
    <w:rsid w:val="00AD2725"/>
    <w:rsid w:val="00AD31F5"/>
    <w:rsid w:val="00AD423C"/>
    <w:rsid w:val="00AD70BC"/>
    <w:rsid w:val="00AD71EF"/>
    <w:rsid w:val="00AE0F1C"/>
    <w:rsid w:val="00AE2C3F"/>
    <w:rsid w:val="00AE7147"/>
    <w:rsid w:val="00B02209"/>
    <w:rsid w:val="00B040FA"/>
    <w:rsid w:val="00B04880"/>
    <w:rsid w:val="00B054D1"/>
    <w:rsid w:val="00B05659"/>
    <w:rsid w:val="00B05C9B"/>
    <w:rsid w:val="00B062EA"/>
    <w:rsid w:val="00B06671"/>
    <w:rsid w:val="00B12B57"/>
    <w:rsid w:val="00B1473C"/>
    <w:rsid w:val="00B14D93"/>
    <w:rsid w:val="00B16849"/>
    <w:rsid w:val="00B219CE"/>
    <w:rsid w:val="00B22AD3"/>
    <w:rsid w:val="00B237F4"/>
    <w:rsid w:val="00B2609F"/>
    <w:rsid w:val="00B32541"/>
    <w:rsid w:val="00B32C21"/>
    <w:rsid w:val="00B354CA"/>
    <w:rsid w:val="00B42E12"/>
    <w:rsid w:val="00B435F3"/>
    <w:rsid w:val="00B442D5"/>
    <w:rsid w:val="00B465F8"/>
    <w:rsid w:val="00B509A9"/>
    <w:rsid w:val="00B53682"/>
    <w:rsid w:val="00B55BD6"/>
    <w:rsid w:val="00B567AC"/>
    <w:rsid w:val="00B7059F"/>
    <w:rsid w:val="00B70661"/>
    <w:rsid w:val="00B71B1F"/>
    <w:rsid w:val="00B75311"/>
    <w:rsid w:val="00B7755E"/>
    <w:rsid w:val="00B84815"/>
    <w:rsid w:val="00B852CD"/>
    <w:rsid w:val="00B87A8D"/>
    <w:rsid w:val="00B9000C"/>
    <w:rsid w:val="00B90D95"/>
    <w:rsid w:val="00B925E0"/>
    <w:rsid w:val="00B979A6"/>
    <w:rsid w:val="00BA150C"/>
    <w:rsid w:val="00BA226A"/>
    <w:rsid w:val="00BA4E6E"/>
    <w:rsid w:val="00BA510F"/>
    <w:rsid w:val="00BA6CC7"/>
    <w:rsid w:val="00BA6CF2"/>
    <w:rsid w:val="00BB1393"/>
    <w:rsid w:val="00BB4B26"/>
    <w:rsid w:val="00BC3ECD"/>
    <w:rsid w:val="00BC44E7"/>
    <w:rsid w:val="00BC665D"/>
    <w:rsid w:val="00BC7B39"/>
    <w:rsid w:val="00BD01CA"/>
    <w:rsid w:val="00BD26E6"/>
    <w:rsid w:val="00BD3DD5"/>
    <w:rsid w:val="00BD3F77"/>
    <w:rsid w:val="00BE01AA"/>
    <w:rsid w:val="00BE1795"/>
    <w:rsid w:val="00BE17E4"/>
    <w:rsid w:val="00BE1BA7"/>
    <w:rsid w:val="00BE2B9C"/>
    <w:rsid w:val="00BE3658"/>
    <w:rsid w:val="00BE7573"/>
    <w:rsid w:val="00BF043D"/>
    <w:rsid w:val="00BF2B99"/>
    <w:rsid w:val="00C00C28"/>
    <w:rsid w:val="00C01844"/>
    <w:rsid w:val="00C04578"/>
    <w:rsid w:val="00C055CA"/>
    <w:rsid w:val="00C05DA5"/>
    <w:rsid w:val="00C06282"/>
    <w:rsid w:val="00C062D6"/>
    <w:rsid w:val="00C06620"/>
    <w:rsid w:val="00C13536"/>
    <w:rsid w:val="00C2002C"/>
    <w:rsid w:val="00C21852"/>
    <w:rsid w:val="00C24D72"/>
    <w:rsid w:val="00C2723E"/>
    <w:rsid w:val="00C3198C"/>
    <w:rsid w:val="00C32B82"/>
    <w:rsid w:val="00C32FAB"/>
    <w:rsid w:val="00C34CF7"/>
    <w:rsid w:val="00C35FFC"/>
    <w:rsid w:val="00C36290"/>
    <w:rsid w:val="00C375EF"/>
    <w:rsid w:val="00C44DD5"/>
    <w:rsid w:val="00C47E22"/>
    <w:rsid w:val="00C52561"/>
    <w:rsid w:val="00C55459"/>
    <w:rsid w:val="00C579F3"/>
    <w:rsid w:val="00C604A9"/>
    <w:rsid w:val="00C608FC"/>
    <w:rsid w:val="00C63152"/>
    <w:rsid w:val="00C634C6"/>
    <w:rsid w:val="00C64BD8"/>
    <w:rsid w:val="00C669EF"/>
    <w:rsid w:val="00C73F2B"/>
    <w:rsid w:val="00C744E0"/>
    <w:rsid w:val="00C74DB4"/>
    <w:rsid w:val="00C7617D"/>
    <w:rsid w:val="00C77084"/>
    <w:rsid w:val="00C8075F"/>
    <w:rsid w:val="00C81DC4"/>
    <w:rsid w:val="00C824F3"/>
    <w:rsid w:val="00C84CF7"/>
    <w:rsid w:val="00C90F66"/>
    <w:rsid w:val="00C913AA"/>
    <w:rsid w:val="00C923DA"/>
    <w:rsid w:val="00C92B00"/>
    <w:rsid w:val="00C956DC"/>
    <w:rsid w:val="00C97B79"/>
    <w:rsid w:val="00C97CE3"/>
    <w:rsid w:val="00CA0B24"/>
    <w:rsid w:val="00CA31C9"/>
    <w:rsid w:val="00CA4892"/>
    <w:rsid w:val="00CA510B"/>
    <w:rsid w:val="00CA555C"/>
    <w:rsid w:val="00CB017D"/>
    <w:rsid w:val="00CB04B6"/>
    <w:rsid w:val="00CB1A6C"/>
    <w:rsid w:val="00CC526D"/>
    <w:rsid w:val="00CC56AC"/>
    <w:rsid w:val="00CD130E"/>
    <w:rsid w:val="00CD30EB"/>
    <w:rsid w:val="00CD32EF"/>
    <w:rsid w:val="00CD3FEE"/>
    <w:rsid w:val="00CD5861"/>
    <w:rsid w:val="00CE12D1"/>
    <w:rsid w:val="00CE153C"/>
    <w:rsid w:val="00CE166A"/>
    <w:rsid w:val="00CE1963"/>
    <w:rsid w:val="00CE26E1"/>
    <w:rsid w:val="00CE3404"/>
    <w:rsid w:val="00CE54F0"/>
    <w:rsid w:val="00CE553B"/>
    <w:rsid w:val="00CE5BAC"/>
    <w:rsid w:val="00CE6207"/>
    <w:rsid w:val="00CE71D8"/>
    <w:rsid w:val="00CF12A4"/>
    <w:rsid w:val="00CF2D57"/>
    <w:rsid w:val="00CF4539"/>
    <w:rsid w:val="00D00D11"/>
    <w:rsid w:val="00D0167B"/>
    <w:rsid w:val="00D05987"/>
    <w:rsid w:val="00D069C2"/>
    <w:rsid w:val="00D10C0E"/>
    <w:rsid w:val="00D11798"/>
    <w:rsid w:val="00D12191"/>
    <w:rsid w:val="00D12A1F"/>
    <w:rsid w:val="00D2060D"/>
    <w:rsid w:val="00D21A73"/>
    <w:rsid w:val="00D279CB"/>
    <w:rsid w:val="00D30E95"/>
    <w:rsid w:val="00D478E6"/>
    <w:rsid w:val="00D50A6E"/>
    <w:rsid w:val="00D5192C"/>
    <w:rsid w:val="00D5218F"/>
    <w:rsid w:val="00D53738"/>
    <w:rsid w:val="00D55DAA"/>
    <w:rsid w:val="00D56DE8"/>
    <w:rsid w:val="00D577DF"/>
    <w:rsid w:val="00D578E5"/>
    <w:rsid w:val="00D57C4E"/>
    <w:rsid w:val="00D60DD6"/>
    <w:rsid w:val="00D6272D"/>
    <w:rsid w:val="00D63E37"/>
    <w:rsid w:val="00D64354"/>
    <w:rsid w:val="00D66150"/>
    <w:rsid w:val="00D66C63"/>
    <w:rsid w:val="00D74ECD"/>
    <w:rsid w:val="00D800E4"/>
    <w:rsid w:val="00D8388B"/>
    <w:rsid w:val="00D83D38"/>
    <w:rsid w:val="00D84487"/>
    <w:rsid w:val="00D90E24"/>
    <w:rsid w:val="00D91935"/>
    <w:rsid w:val="00D9277B"/>
    <w:rsid w:val="00D95F53"/>
    <w:rsid w:val="00DA393E"/>
    <w:rsid w:val="00DA50AB"/>
    <w:rsid w:val="00DA5398"/>
    <w:rsid w:val="00DB0DC5"/>
    <w:rsid w:val="00DC071E"/>
    <w:rsid w:val="00DC3218"/>
    <w:rsid w:val="00DC3BC5"/>
    <w:rsid w:val="00DC79D6"/>
    <w:rsid w:val="00DD0FA1"/>
    <w:rsid w:val="00DD2500"/>
    <w:rsid w:val="00DD2AF3"/>
    <w:rsid w:val="00DD2BA6"/>
    <w:rsid w:val="00DD5E59"/>
    <w:rsid w:val="00DD6A61"/>
    <w:rsid w:val="00DD7248"/>
    <w:rsid w:val="00DE069B"/>
    <w:rsid w:val="00DE2085"/>
    <w:rsid w:val="00DE2325"/>
    <w:rsid w:val="00DE2D4A"/>
    <w:rsid w:val="00DE6BC3"/>
    <w:rsid w:val="00DE6DA3"/>
    <w:rsid w:val="00DE7905"/>
    <w:rsid w:val="00DF04C3"/>
    <w:rsid w:val="00DF0A6B"/>
    <w:rsid w:val="00DF2F23"/>
    <w:rsid w:val="00DF53AC"/>
    <w:rsid w:val="00E010A6"/>
    <w:rsid w:val="00E0329C"/>
    <w:rsid w:val="00E03F66"/>
    <w:rsid w:val="00E04370"/>
    <w:rsid w:val="00E12DE3"/>
    <w:rsid w:val="00E1475E"/>
    <w:rsid w:val="00E1558F"/>
    <w:rsid w:val="00E15A03"/>
    <w:rsid w:val="00E1644D"/>
    <w:rsid w:val="00E25950"/>
    <w:rsid w:val="00E322A8"/>
    <w:rsid w:val="00E332A0"/>
    <w:rsid w:val="00E33E87"/>
    <w:rsid w:val="00E36315"/>
    <w:rsid w:val="00E4691C"/>
    <w:rsid w:val="00E51111"/>
    <w:rsid w:val="00E5543E"/>
    <w:rsid w:val="00E5595D"/>
    <w:rsid w:val="00E56CE8"/>
    <w:rsid w:val="00E60D27"/>
    <w:rsid w:val="00E621D6"/>
    <w:rsid w:val="00E636B2"/>
    <w:rsid w:val="00E65687"/>
    <w:rsid w:val="00E65A84"/>
    <w:rsid w:val="00E66F39"/>
    <w:rsid w:val="00E70B2A"/>
    <w:rsid w:val="00E74952"/>
    <w:rsid w:val="00E75ECE"/>
    <w:rsid w:val="00E76172"/>
    <w:rsid w:val="00E7682A"/>
    <w:rsid w:val="00E77EB9"/>
    <w:rsid w:val="00E840BA"/>
    <w:rsid w:val="00E84350"/>
    <w:rsid w:val="00E86422"/>
    <w:rsid w:val="00E903ED"/>
    <w:rsid w:val="00E904DF"/>
    <w:rsid w:val="00E96733"/>
    <w:rsid w:val="00E9762D"/>
    <w:rsid w:val="00EA00B1"/>
    <w:rsid w:val="00EA00C2"/>
    <w:rsid w:val="00EA0B23"/>
    <w:rsid w:val="00EA16F4"/>
    <w:rsid w:val="00EA1BBA"/>
    <w:rsid w:val="00EB2DFC"/>
    <w:rsid w:val="00EB32A2"/>
    <w:rsid w:val="00EB33C9"/>
    <w:rsid w:val="00EB637A"/>
    <w:rsid w:val="00EC1E58"/>
    <w:rsid w:val="00EC1FD6"/>
    <w:rsid w:val="00EC308E"/>
    <w:rsid w:val="00EC32EC"/>
    <w:rsid w:val="00EC33F9"/>
    <w:rsid w:val="00EC4CF5"/>
    <w:rsid w:val="00ED1D81"/>
    <w:rsid w:val="00ED7525"/>
    <w:rsid w:val="00EE0A47"/>
    <w:rsid w:val="00EE124D"/>
    <w:rsid w:val="00EE2F25"/>
    <w:rsid w:val="00EE3094"/>
    <w:rsid w:val="00EE3313"/>
    <w:rsid w:val="00EF7E2C"/>
    <w:rsid w:val="00F012B5"/>
    <w:rsid w:val="00F01ED7"/>
    <w:rsid w:val="00F063C2"/>
    <w:rsid w:val="00F105AB"/>
    <w:rsid w:val="00F10D92"/>
    <w:rsid w:val="00F124E3"/>
    <w:rsid w:val="00F14C9D"/>
    <w:rsid w:val="00F16013"/>
    <w:rsid w:val="00F1737B"/>
    <w:rsid w:val="00F17384"/>
    <w:rsid w:val="00F1794B"/>
    <w:rsid w:val="00F209D2"/>
    <w:rsid w:val="00F21B4A"/>
    <w:rsid w:val="00F24739"/>
    <w:rsid w:val="00F251A5"/>
    <w:rsid w:val="00F25F2E"/>
    <w:rsid w:val="00F33B64"/>
    <w:rsid w:val="00F348C6"/>
    <w:rsid w:val="00F3495B"/>
    <w:rsid w:val="00F36BEA"/>
    <w:rsid w:val="00F370FA"/>
    <w:rsid w:val="00F40BE7"/>
    <w:rsid w:val="00F442EF"/>
    <w:rsid w:val="00F4690D"/>
    <w:rsid w:val="00F50A94"/>
    <w:rsid w:val="00F53530"/>
    <w:rsid w:val="00F5604A"/>
    <w:rsid w:val="00F56CE9"/>
    <w:rsid w:val="00F57B07"/>
    <w:rsid w:val="00F60706"/>
    <w:rsid w:val="00F60C40"/>
    <w:rsid w:val="00F613A7"/>
    <w:rsid w:val="00F62128"/>
    <w:rsid w:val="00F62CDD"/>
    <w:rsid w:val="00F63338"/>
    <w:rsid w:val="00F639CE"/>
    <w:rsid w:val="00F64DD8"/>
    <w:rsid w:val="00F64EE3"/>
    <w:rsid w:val="00F66A03"/>
    <w:rsid w:val="00F6749B"/>
    <w:rsid w:val="00F70A7A"/>
    <w:rsid w:val="00F73592"/>
    <w:rsid w:val="00F73C7A"/>
    <w:rsid w:val="00F76A4F"/>
    <w:rsid w:val="00F8100B"/>
    <w:rsid w:val="00F81AB0"/>
    <w:rsid w:val="00F83440"/>
    <w:rsid w:val="00F83734"/>
    <w:rsid w:val="00F847A0"/>
    <w:rsid w:val="00F850D3"/>
    <w:rsid w:val="00F8674B"/>
    <w:rsid w:val="00F90AE3"/>
    <w:rsid w:val="00F9237C"/>
    <w:rsid w:val="00F941FF"/>
    <w:rsid w:val="00F97F3A"/>
    <w:rsid w:val="00FA0DDA"/>
    <w:rsid w:val="00FA2BE1"/>
    <w:rsid w:val="00FA5553"/>
    <w:rsid w:val="00FB441B"/>
    <w:rsid w:val="00FB52E4"/>
    <w:rsid w:val="00FB58D0"/>
    <w:rsid w:val="00FC4B17"/>
    <w:rsid w:val="00FC50CB"/>
    <w:rsid w:val="00FD3173"/>
    <w:rsid w:val="00FD634C"/>
    <w:rsid w:val="00FD67CB"/>
    <w:rsid w:val="00FE05B2"/>
    <w:rsid w:val="00FE4BC7"/>
    <w:rsid w:val="00FF2666"/>
    <w:rsid w:val="00FF540A"/>
    <w:rsid w:val="00FF5C64"/>
    <w:rsid w:val="00FF6147"/>
    <w:rsid w:val="01EDA445"/>
    <w:rsid w:val="0217B2FA"/>
    <w:rsid w:val="0937908B"/>
    <w:rsid w:val="0FE6491B"/>
    <w:rsid w:val="105970EC"/>
    <w:rsid w:val="10DA2D6D"/>
    <w:rsid w:val="14CE483A"/>
    <w:rsid w:val="15D467E5"/>
    <w:rsid w:val="195CF1EB"/>
    <w:rsid w:val="1AE060CD"/>
    <w:rsid w:val="1B3C9D92"/>
    <w:rsid w:val="1BDECBCD"/>
    <w:rsid w:val="20C07987"/>
    <w:rsid w:val="21F804F3"/>
    <w:rsid w:val="2258931A"/>
    <w:rsid w:val="2782891A"/>
    <w:rsid w:val="2E8FE3CC"/>
    <w:rsid w:val="2F78B379"/>
    <w:rsid w:val="32DE02D3"/>
    <w:rsid w:val="34264931"/>
    <w:rsid w:val="3736F7FC"/>
    <w:rsid w:val="39B8C666"/>
    <w:rsid w:val="3C80DED4"/>
    <w:rsid w:val="3DD02F92"/>
    <w:rsid w:val="3FCABECB"/>
    <w:rsid w:val="4154B5BF"/>
    <w:rsid w:val="44195F09"/>
    <w:rsid w:val="46E99FCF"/>
    <w:rsid w:val="47028A7B"/>
    <w:rsid w:val="49C5CA9A"/>
    <w:rsid w:val="4B9B1900"/>
    <w:rsid w:val="5572EE67"/>
    <w:rsid w:val="564D6BC0"/>
    <w:rsid w:val="5767D246"/>
    <w:rsid w:val="5B001B30"/>
    <w:rsid w:val="5B2981C0"/>
    <w:rsid w:val="5CF424A2"/>
    <w:rsid w:val="5E1E3AA5"/>
    <w:rsid w:val="5E88A6A8"/>
    <w:rsid w:val="5E99EC9E"/>
    <w:rsid w:val="5F0A3CE1"/>
    <w:rsid w:val="6095ADAA"/>
    <w:rsid w:val="618E0E46"/>
    <w:rsid w:val="61D08B00"/>
    <w:rsid w:val="62E386F6"/>
    <w:rsid w:val="6AEE99D9"/>
    <w:rsid w:val="741E223E"/>
    <w:rsid w:val="76A3E421"/>
    <w:rsid w:val="77018A98"/>
    <w:rsid w:val="786F0485"/>
    <w:rsid w:val="7C91A175"/>
    <w:rsid w:val="7D6E4855"/>
    <w:rsid w:val="7FE48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8CEB5F51-04B1-4953-AC95-6E8F0E96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aliases w:val="List Paragraph2,OBC Bullet,Párrafo de lista,Recommendation,Numbered Para 1,Dot pt,No Spacing1,List Paragraph Char Char Char,Indicator Text,List Paragraph1,Bullet 1,Bullet Points,MAIN CONTENT,List Paragraph12,F5 List Paragraph,L"/>
    <w:basedOn w:val="Normal"/>
    <w:link w:val="ListParagraphChar"/>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character" w:customStyle="1" w:styleId="ListParagraphChar">
    <w:name w:val="List Paragraph Char"/>
    <w:aliases w:val="List Paragraph2 Char,OBC Bullet Char,Párrafo de lista Char,Recommendation Char,Numbered Para 1 Char,Dot pt Char,No Spacing1 Char,List Paragraph Char Char Char Char,Indicator Text Char,List Paragraph1 Char,Bullet 1 Char,L Char"/>
    <w:basedOn w:val="DefaultParagraphFont"/>
    <w:link w:val="ListParagraph"/>
    <w:uiPriority w:val="34"/>
    <w:qFormat/>
    <w:rsid w:val="00290D2B"/>
    <w:rPr>
      <w:rFonts w:ascii="Arial" w:hAnsi="Arial"/>
      <w:color w:val="595959"/>
    </w:rPr>
  </w:style>
  <w:style w:type="paragraph" w:customStyle="1" w:styleId="Locked">
    <w:name w:val="Locked"/>
    <w:basedOn w:val="Normal"/>
    <w:link w:val="LockedChar"/>
    <w:qFormat/>
    <w:rsid w:val="00AC43E0"/>
    <w:pPr>
      <w:spacing w:after="160" w:line="259" w:lineRule="auto"/>
    </w:pPr>
    <w:rPr>
      <w:color w:val="auto"/>
      <w:kern w:val="2"/>
      <w:sz w:val="22"/>
      <w:szCs w:val="22"/>
      <w14:ligatures w14:val="standardContextual"/>
    </w:rPr>
  </w:style>
  <w:style w:type="character" w:customStyle="1" w:styleId="LockedChar">
    <w:name w:val="Locked Char"/>
    <w:basedOn w:val="DefaultParagraphFont"/>
    <w:link w:val="Locked"/>
    <w:rsid w:val="00AC43E0"/>
    <w:rPr>
      <w:rFonts w:ascii="Arial" w:hAnsi="Arial"/>
      <w:kern w:val="2"/>
      <w:sz w:val="22"/>
      <w:szCs w:val="22"/>
      <w14:ligatures w14:val="standardContextual"/>
    </w:rPr>
  </w:style>
  <w:style w:type="character" w:styleId="Mention">
    <w:name w:val="Mention"/>
    <w:basedOn w:val="DefaultParagraphFont"/>
    <w:uiPriority w:val="99"/>
    <w:unhideWhenUsed/>
    <w:rsid w:val="00790E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6662">
      <w:bodyDiv w:val="1"/>
      <w:marLeft w:val="0"/>
      <w:marRight w:val="0"/>
      <w:marTop w:val="0"/>
      <w:marBottom w:val="0"/>
      <w:divBdr>
        <w:top w:val="none" w:sz="0" w:space="0" w:color="auto"/>
        <w:left w:val="none" w:sz="0" w:space="0" w:color="auto"/>
        <w:bottom w:val="none" w:sz="0" w:space="0" w:color="auto"/>
        <w:right w:val="none" w:sz="0" w:space="0" w:color="auto"/>
      </w:divBdr>
      <w:divsChild>
        <w:div w:id="1612666793">
          <w:marLeft w:val="0"/>
          <w:marRight w:val="0"/>
          <w:marTop w:val="0"/>
          <w:marBottom w:val="0"/>
          <w:divBdr>
            <w:top w:val="none" w:sz="0" w:space="0" w:color="auto"/>
            <w:left w:val="none" w:sz="0" w:space="0" w:color="auto"/>
            <w:bottom w:val="none" w:sz="0" w:space="0" w:color="auto"/>
            <w:right w:val="none" w:sz="0" w:space="0" w:color="auto"/>
          </w:divBdr>
        </w:div>
      </w:divsChild>
    </w:div>
    <w:div w:id="300427013">
      <w:bodyDiv w:val="1"/>
      <w:marLeft w:val="0"/>
      <w:marRight w:val="0"/>
      <w:marTop w:val="0"/>
      <w:marBottom w:val="0"/>
      <w:divBdr>
        <w:top w:val="none" w:sz="0" w:space="0" w:color="auto"/>
        <w:left w:val="none" w:sz="0" w:space="0" w:color="auto"/>
        <w:bottom w:val="none" w:sz="0" w:space="0" w:color="auto"/>
        <w:right w:val="none" w:sz="0" w:space="0" w:color="auto"/>
      </w:divBdr>
      <w:divsChild>
        <w:div w:id="509367506">
          <w:marLeft w:val="0"/>
          <w:marRight w:val="0"/>
          <w:marTop w:val="0"/>
          <w:marBottom w:val="0"/>
          <w:divBdr>
            <w:top w:val="none" w:sz="0" w:space="0" w:color="auto"/>
            <w:left w:val="none" w:sz="0" w:space="0" w:color="auto"/>
            <w:bottom w:val="none" w:sz="0" w:space="0" w:color="auto"/>
            <w:right w:val="none" w:sz="0" w:space="0" w:color="auto"/>
          </w:divBdr>
        </w:div>
      </w:divsChild>
    </w:div>
    <w:div w:id="337735785">
      <w:bodyDiv w:val="1"/>
      <w:marLeft w:val="0"/>
      <w:marRight w:val="0"/>
      <w:marTop w:val="0"/>
      <w:marBottom w:val="0"/>
      <w:divBdr>
        <w:top w:val="none" w:sz="0" w:space="0" w:color="auto"/>
        <w:left w:val="none" w:sz="0" w:space="0" w:color="auto"/>
        <w:bottom w:val="none" w:sz="0" w:space="0" w:color="auto"/>
        <w:right w:val="none" w:sz="0" w:space="0" w:color="auto"/>
      </w:divBdr>
      <w:divsChild>
        <w:div w:id="208540911">
          <w:marLeft w:val="0"/>
          <w:marRight w:val="0"/>
          <w:marTop w:val="0"/>
          <w:marBottom w:val="0"/>
          <w:divBdr>
            <w:top w:val="none" w:sz="0" w:space="0" w:color="auto"/>
            <w:left w:val="none" w:sz="0" w:space="0" w:color="auto"/>
            <w:bottom w:val="none" w:sz="0" w:space="0" w:color="auto"/>
            <w:right w:val="none" w:sz="0" w:space="0" w:color="auto"/>
          </w:divBdr>
        </w:div>
      </w:divsChild>
    </w:div>
    <w:div w:id="373192389">
      <w:bodyDiv w:val="1"/>
      <w:marLeft w:val="0"/>
      <w:marRight w:val="0"/>
      <w:marTop w:val="0"/>
      <w:marBottom w:val="0"/>
      <w:divBdr>
        <w:top w:val="none" w:sz="0" w:space="0" w:color="auto"/>
        <w:left w:val="none" w:sz="0" w:space="0" w:color="auto"/>
        <w:bottom w:val="none" w:sz="0" w:space="0" w:color="auto"/>
        <w:right w:val="none" w:sz="0" w:space="0" w:color="auto"/>
      </w:divBdr>
      <w:divsChild>
        <w:div w:id="309990028">
          <w:marLeft w:val="0"/>
          <w:marRight w:val="0"/>
          <w:marTop w:val="0"/>
          <w:marBottom w:val="0"/>
          <w:divBdr>
            <w:top w:val="none" w:sz="0" w:space="0" w:color="auto"/>
            <w:left w:val="none" w:sz="0" w:space="0" w:color="auto"/>
            <w:bottom w:val="none" w:sz="0" w:space="0" w:color="auto"/>
            <w:right w:val="none" w:sz="0" w:space="0" w:color="auto"/>
          </w:divBdr>
        </w:div>
      </w:divsChild>
    </w:div>
    <w:div w:id="559170134">
      <w:bodyDiv w:val="1"/>
      <w:marLeft w:val="0"/>
      <w:marRight w:val="0"/>
      <w:marTop w:val="0"/>
      <w:marBottom w:val="0"/>
      <w:divBdr>
        <w:top w:val="none" w:sz="0" w:space="0" w:color="auto"/>
        <w:left w:val="none" w:sz="0" w:space="0" w:color="auto"/>
        <w:bottom w:val="none" w:sz="0" w:space="0" w:color="auto"/>
        <w:right w:val="none" w:sz="0" w:space="0" w:color="auto"/>
      </w:divBdr>
      <w:divsChild>
        <w:div w:id="913471113">
          <w:marLeft w:val="0"/>
          <w:marRight w:val="0"/>
          <w:marTop w:val="0"/>
          <w:marBottom w:val="0"/>
          <w:divBdr>
            <w:top w:val="none" w:sz="0" w:space="0" w:color="auto"/>
            <w:left w:val="none" w:sz="0" w:space="0" w:color="auto"/>
            <w:bottom w:val="none" w:sz="0" w:space="0" w:color="auto"/>
            <w:right w:val="none" w:sz="0" w:space="0" w:color="auto"/>
          </w:divBdr>
        </w:div>
      </w:divsChild>
    </w:div>
    <w:div w:id="901059855">
      <w:bodyDiv w:val="1"/>
      <w:marLeft w:val="0"/>
      <w:marRight w:val="0"/>
      <w:marTop w:val="0"/>
      <w:marBottom w:val="0"/>
      <w:divBdr>
        <w:top w:val="none" w:sz="0" w:space="0" w:color="auto"/>
        <w:left w:val="none" w:sz="0" w:space="0" w:color="auto"/>
        <w:bottom w:val="none" w:sz="0" w:space="0" w:color="auto"/>
        <w:right w:val="none" w:sz="0" w:space="0" w:color="auto"/>
      </w:divBdr>
      <w:divsChild>
        <w:div w:id="490609620">
          <w:marLeft w:val="0"/>
          <w:marRight w:val="0"/>
          <w:marTop w:val="0"/>
          <w:marBottom w:val="0"/>
          <w:divBdr>
            <w:top w:val="none" w:sz="0" w:space="0" w:color="auto"/>
            <w:left w:val="none" w:sz="0" w:space="0" w:color="auto"/>
            <w:bottom w:val="none" w:sz="0" w:space="0" w:color="auto"/>
            <w:right w:val="none" w:sz="0" w:space="0" w:color="auto"/>
          </w:divBdr>
        </w:div>
      </w:divsChild>
    </w:div>
    <w:div w:id="981272653">
      <w:bodyDiv w:val="1"/>
      <w:marLeft w:val="0"/>
      <w:marRight w:val="0"/>
      <w:marTop w:val="0"/>
      <w:marBottom w:val="0"/>
      <w:divBdr>
        <w:top w:val="none" w:sz="0" w:space="0" w:color="auto"/>
        <w:left w:val="none" w:sz="0" w:space="0" w:color="auto"/>
        <w:bottom w:val="none" w:sz="0" w:space="0" w:color="auto"/>
        <w:right w:val="none" w:sz="0" w:space="0" w:color="auto"/>
      </w:divBdr>
      <w:divsChild>
        <w:div w:id="885948086">
          <w:marLeft w:val="0"/>
          <w:marRight w:val="0"/>
          <w:marTop w:val="0"/>
          <w:marBottom w:val="0"/>
          <w:divBdr>
            <w:top w:val="none" w:sz="0" w:space="0" w:color="auto"/>
            <w:left w:val="none" w:sz="0" w:space="0" w:color="auto"/>
            <w:bottom w:val="none" w:sz="0" w:space="0" w:color="auto"/>
            <w:right w:val="none" w:sz="0" w:space="0" w:color="auto"/>
          </w:divBdr>
        </w:div>
      </w:divsChild>
    </w:div>
    <w:div w:id="992023419">
      <w:bodyDiv w:val="1"/>
      <w:marLeft w:val="0"/>
      <w:marRight w:val="0"/>
      <w:marTop w:val="0"/>
      <w:marBottom w:val="0"/>
      <w:divBdr>
        <w:top w:val="none" w:sz="0" w:space="0" w:color="auto"/>
        <w:left w:val="none" w:sz="0" w:space="0" w:color="auto"/>
        <w:bottom w:val="none" w:sz="0" w:space="0" w:color="auto"/>
        <w:right w:val="none" w:sz="0" w:space="0" w:color="auto"/>
      </w:divBdr>
      <w:divsChild>
        <w:div w:id="985014556">
          <w:marLeft w:val="0"/>
          <w:marRight w:val="0"/>
          <w:marTop w:val="0"/>
          <w:marBottom w:val="0"/>
          <w:divBdr>
            <w:top w:val="none" w:sz="0" w:space="0" w:color="auto"/>
            <w:left w:val="none" w:sz="0" w:space="0" w:color="auto"/>
            <w:bottom w:val="none" w:sz="0" w:space="0" w:color="auto"/>
            <w:right w:val="none" w:sz="0" w:space="0" w:color="auto"/>
          </w:divBdr>
        </w:div>
      </w:divsChild>
    </w:div>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 w:id="1314875492">
      <w:bodyDiv w:val="1"/>
      <w:marLeft w:val="0"/>
      <w:marRight w:val="0"/>
      <w:marTop w:val="0"/>
      <w:marBottom w:val="0"/>
      <w:divBdr>
        <w:top w:val="none" w:sz="0" w:space="0" w:color="auto"/>
        <w:left w:val="none" w:sz="0" w:space="0" w:color="auto"/>
        <w:bottom w:val="none" w:sz="0" w:space="0" w:color="auto"/>
        <w:right w:val="none" w:sz="0" w:space="0" w:color="auto"/>
      </w:divBdr>
      <w:divsChild>
        <w:div w:id="640692129">
          <w:marLeft w:val="0"/>
          <w:marRight w:val="0"/>
          <w:marTop w:val="0"/>
          <w:marBottom w:val="0"/>
          <w:divBdr>
            <w:top w:val="none" w:sz="0" w:space="0" w:color="auto"/>
            <w:left w:val="none" w:sz="0" w:space="0" w:color="auto"/>
            <w:bottom w:val="none" w:sz="0" w:space="0" w:color="auto"/>
            <w:right w:val="none" w:sz="0" w:space="0" w:color="auto"/>
          </w:divBdr>
        </w:div>
      </w:divsChild>
    </w:div>
    <w:div w:id="1412238774">
      <w:bodyDiv w:val="1"/>
      <w:marLeft w:val="0"/>
      <w:marRight w:val="0"/>
      <w:marTop w:val="0"/>
      <w:marBottom w:val="0"/>
      <w:divBdr>
        <w:top w:val="none" w:sz="0" w:space="0" w:color="auto"/>
        <w:left w:val="none" w:sz="0" w:space="0" w:color="auto"/>
        <w:bottom w:val="none" w:sz="0" w:space="0" w:color="auto"/>
        <w:right w:val="none" w:sz="0" w:space="0" w:color="auto"/>
      </w:divBdr>
      <w:divsChild>
        <w:div w:id="1871068967">
          <w:marLeft w:val="0"/>
          <w:marRight w:val="0"/>
          <w:marTop w:val="0"/>
          <w:marBottom w:val="0"/>
          <w:divBdr>
            <w:top w:val="none" w:sz="0" w:space="0" w:color="auto"/>
            <w:left w:val="none" w:sz="0" w:space="0" w:color="auto"/>
            <w:bottom w:val="none" w:sz="0" w:space="0" w:color="auto"/>
            <w:right w:val="none" w:sz="0" w:space="0" w:color="auto"/>
          </w:divBdr>
        </w:div>
      </w:divsChild>
    </w:div>
    <w:div w:id="1502501016">
      <w:bodyDiv w:val="1"/>
      <w:marLeft w:val="0"/>
      <w:marRight w:val="0"/>
      <w:marTop w:val="0"/>
      <w:marBottom w:val="0"/>
      <w:divBdr>
        <w:top w:val="none" w:sz="0" w:space="0" w:color="auto"/>
        <w:left w:val="none" w:sz="0" w:space="0" w:color="auto"/>
        <w:bottom w:val="none" w:sz="0" w:space="0" w:color="auto"/>
        <w:right w:val="none" w:sz="0" w:space="0" w:color="auto"/>
      </w:divBdr>
      <w:divsChild>
        <w:div w:id="157884611">
          <w:marLeft w:val="0"/>
          <w:marRight w:val="0"/>
          <w:marTop w:val="0"/>
          <w:marBottom w:val="0"/>
          <w:divBdr>
            <w:top w:val="none" w:sz="0" w:space="0" w:color="auto"/>
            <w:left w:val="none" w:sz="0" w:space="0" w:color="auto"/>
            <w:bottom w:val="none" w:sz="0" w:space="0" w:color="auto"/>
            <w:right w:val="none" w:sz="0" w:space="0" w:color="auto"/>
          </w:divBdr>
        </w:div>
      </w:divsChild>
    </w:div>
    <w:div w:id="1509250577">
      <w:bodyDiv w:val="1"/>
      <w:marLeft w:val="0"/>
      <w:marRight w:val="0"/>
      <w:marTop w:val="0"/>
      <w:marBottom w:val="0"/>
      <w:divBdr>
        <w:top w:val="none" w:sz="0" w:space="0" w:color="auto"/>
        <w:left w:val="none" w:sz="0" w:space="0" w:color="auto"/>
        <w:bottom w:val="none" w:sz="0" w:space="0" w:color="auto"/>
        <w:right w:val="none" w:sz="0" w:space="0" w:color="auto"/>
      </w:divBdr>
      <w:divsChild>
        <w:div w:id="1602686859">
          <w:marLeft w:val="0"/>
          <w:marRight w:val="0"/>
          <w:marTop w:val="0"/>
          <w:marBottom w:val="0"/>
          <w:divBdr>
            <w:top w:val="none" w:sz="0" w:space="0" w:color="auto"/>
            <w:left w:val="none" w:sz="0" w:space="0" w:color="auto"/>
            <w:bottom w:val="none" w:sz="0" w:space="0" w:color="auto"/>
            <w:right w:val="none" w:sz="0" w:space="0" w:color="auto"/>
          </w:divBdr>
        </w:div>
      </w:divsChild>
    </w:div>
    <w:div w:id="1571841791">
      <w:bodyDiv w:val="1"/>
      <w:marLeft w:val="0"/>
      <w:marRight w:val="0"/>
      <w:marTop w:val="0"/>
      <w:marBottom w:val="0"/>
      <w:divBdr>
        <w:top w:val="none" w:sz="0" w:space="0" w:color="auto"/>
        <w:left w:val="none" w:sz="0" w:space="0" w:color="auto"/>
        <w:bottom w:val="none" w:sz="0" w:space="0" w:color="auto"/>
        <w:right w:val="none" w:sz="0" w:space="0" w:color="auto"/>
      </w:divBdr>
      <w:divsChild>
        <w:div w:id="113448427">
          <w:marLeft w:val="0"/>
          <w:marRight w:val="0"/>
          <w:marTop w:val="0"/>
          <w:marBottom w:val="0"/>
          <w:divBdr>
            <w:top w:val="none" w:sz="0" w:space="0" w:color="auto"/>
            <w:left w:val="none" w:sz="0" w:space="0" w:color="auto"/>
            <w:bottom w:val="none" w:sz="0" w:space="0" w:color="auto"/>
            <w:right w:val="none" w:sz="0" w:space="0" w:color="auto"/>
          </w:divBdr>
        </w:div>
      </w:divsChild>
    </w:div>
    <w:div w:id="1639458071">
      <w:bodyDiv w:val="1"/>
      <w:marLeft w:val="0"/>
      <w:marRight w:val="0"/>
      <w:marTop w:val="0"/>
      <w:marBottom w:val="0"/>
      <w:divBdr>
        <w:top w:val="none" w:sz="0" w:space="0" w:color="auto"/>
        <w:left w:val="none" w:sz="0" w:space="0" w:color="auto"/>
        <w:bottom w:val="none" w:sz="0" w:space="0" w:color="auto"/>
        <w:right w:val="none" w:sz="0" w:space="0" w:color="auto"/>
      </w:divBdr>
    </w:div>
    <w:div w:id="1747262746">
      <w:bodyDiv w:val="1"/>
      <w:marLeft w:val="0"/>
      <w:marRight w:val="0"/>
      <w:marTop w:val="0"/>
      <w:marBottom w:val="0"/>
      <w:divBdr>
        <w:top w:val="none" w:sz="0" w:space="0" w:color="auto"/>
        <w:left w:val="none" w:sz="0" w:space="0" w:color="auto"/>
        <w:bottom w:val="none" w:sz="0" w:space="0" w:color="auto"/>
        <w:right w:val="none" w:sz="0" w:space="0" w:color="auto"/>
      </w:divBdr>
    </w:div>
    <w:div w:id="1819153093">
      <w:bodyDiv w:val="1"/>
      <w:marLeft w:val="0"/>
      <w:marRight w:val="0"/>
      <w:marTop w:val="0"/>
      <w:marBottom w:val="0"/>
      <w:divBdr>
        <w:top w:val="none" w:sz="0" w:space="0" w:color="auto"/>
        <w:left w:val="none" w:sz="0" w:space="0" w:color="auto"/>
        <w:bottom w:val="none" w:sz="0" w:space="0" w:color="auto"/>
        <w:right w:val="none" w:sz="0" w:space="0" w:color="auto"/>
      </w:divBdr>
      <w:divsChild>
        <w:div w:id="1596786181">
          <w:marLeft w:val="0"/>
          <w:marRight w:val="0"/>
          <w:marTop w:val="0"/>
          <w:marBottom w:val="0"/>
          <w:divBdr>
            <w:top w:val="none" w:sz="0" w:space="0" w:color="auto"/>
            <w:left w:val="none" w:sz="0" w:space="0" w:color="auto"/>
            <w:bottom w:val="none" w:sz="0" w:space="0" w:color="auto"/>
            <w:right w:val="none" w:sz="0" w:space="0" w:color="auto"/>
          </w:divBdr>
        </w:div>
      </w:divsChild>
    </w:div>
    <w:div w:id="1960448503">
      <w:bodyDiv w:val="1"/>
      <w:marLeft w:val="0"/>
      <w:marRight w:val="0"/>
      <w:marTop w:val="0"/>
      <w:marBottom w:val="0"/>
      <w:divBdr>
        <w:top w:val="none" w:sz="0" w:space="0" w:color="auto"/>
        <w:left w:val="none" w:sz="0" w:space="0" w:color="auto"/>
        <w:bottom w:val="none" w:sz="0" w:space="0" w:color="auto"/>
        <w:right w:val="none" w:sz="0" w:space="0" w:color="auto"/>
      </w:divBdr>
      <w:divsChild>
        <w:div w:id="681779832">
          <w:marLeft w:val="0"/>
          <w:marRight w:val="0"/>
          <w:marTop w:val="0"/>
          <w:marBottom w:val="0"/>
          <w:divBdr>
            <w:top w:val="none" w:sz="0" w:space="0" w:color="auto"/>
            <w:left w:val="none" w:sz="0" w:space="0" w:color="auto"/>
            <w:bottom w:val="none" w:sz="0" w:space="0" w:color="auto"/>
            <w:right w:val="none" w:sz="0" w:space="0" w:color="auto"/>
          </w:divBdr>
        </w:div>
      </w:divsChild>
    </w:div>
    <w:div w:id="2101026559">
      <w:bodyDiv w:val="1"/>
      <w:marLeft w:val="0"/>
      <w:marRight w:val="0"/>
      <w:marTop w:val="0"/>
      <w:marBottom w:val="0"/>
      <w:divBdr>
        <w:top w:val="none" w:sz="0" w:space="0" w:color="auto"/>
        <w:left w:val="none" w:sz="0" w:space="0" w:color="auto"/>
        <w:bottom w:val="none" w:sz="0" w:space="0" w:color="auto"/>
        <w:right w:val="none" w:sz="0" w:space="0" w:color="auto"/>
      </w:divBdr>
      <w:divsChild>
        <w:div w:id="145360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ukri.org/apply-for-funding/before-you-apply/find-out-if-you-can-apply-for-funding/" TargetMode="External"/><Relationship Id="rId39" Type="http://schemas.microsoft.com/office/2020/10/relationships/intelligence" Target="intelligence2.xml"/><Relationship Id="rId21" Type="http://schemas.openxmlformats.org/officeDocument/2006/relationships/hyperlink" Target="https://www.ukri.org/publications/ukri-trusted-research-and-innovation-guidance/" TargetMode="External"/><Relationship Id="rId34" Type="http://schemas.openxmlformats.org/officeDocument/2006/relationships/hyperlink" Target="https://www.ukri.org/councils/esrc/guidance-for-applicants/research-ethics-guidan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8/08/relationships/commentsExtensible" Target="commentsExtensible.xml"/><Relationship Id="rId33" Type="http://schemas.openxmlformats.org/officeDocument/2006/relationships/hyperlink" Target="https://www.ukri.org/councils/esrc/guidance-for-applicants/research-ethics-guidance/framework-for-research-ethic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ukri.org/apply-for-funding/disability-and-accessibility-support-for-ukri-applicants-and-grant-holders/" TargetMode="External"/><Relationship Id="rId29" Type="http://schemas.openxmlformats.org/officeDocument/2006/relationships/hyperlink" Target="https://www.ukri.org/manage-your-award/good-research-resource-hub/research-integr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hyperlink" Target="https://www.ukri.org/who-we-are/how-we-are-governed/conflicts-of-interests/"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commentsExtended" Target="commentsExtended.xml"/><Relationship Id="rId28" Type="http://schemas.openxmlformats.org/officeDocument/2006/relationships/hyperlink" Target="https://www.ukri.org/apply-for-funding/disability-and-accessibility-support-for-ukri-applicants-and-grant-holders/"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ukri.org/apply-for-funding/before-you-apply/find-out-if-you-can-apply-for-funding/" TargetMode="External"/><Relationship Id="rId31" Type="http://schemas.openxmlformats.org/officeDocument/2006/relationships/hyperlink" Target="https://www.ukri.org/about-us/policies-standards-and-data/good-research-resource-hub/"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omments" Target="comments.xml"/><Relationship Id="rId27" Type="http://schemas.openxmlformats.org/officeDocument/2006/relationships/hyperlink" Target="https://www.ukri.org/what-we-do/supporting-healthy-research-and-innovation-culture/equality-diversity-and-inclusion/" TargetMode="External"/><Relationship Id="rId30" Type="http://schemas.openxmlformats.org/officeDocument/2006/relationships/hyperlink" Target="https://www.ukri.org/manage-your-award/good-research-resource-hub/preventing-harm-in-research/" TargetMode="External"/><Relationship Id="rId35" Type="http://schemas.openxmlformats.org/officeDocument/2006/relationships/hyperlink" Target="https://www.gov.uk/government/publications/video-games-research-framework/video-games-research-framework" TargetMode="External"/><Relationship Id="rId8" Type="http://schemas.openxmlformats.org/officeDocument/2006/relationships/styles" Target="styl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SSVJ533UJCM2-2088875932-134729</_dlc_DocId>
    <_dlc_DocIdUrl xmlns="36ebd4db-6f78-4d9b-a8bd-dda683c55855">
      <Url>https://ukri.sharepoint.com/sites/og_SP-Grants/_layouts/15/DocIdRedir.aspx?ID=SSVJ533UJCM2-2088875932-134729</Url>
      <Description>SSVJ533UJCM2-2088875932-134729</Description>
    </_dlc_DocIdUrl>
    <DocumentType xmlns="4069d3dd-aad9-4e38-b1c0-16c2c423882e" xsi:nil="true"/>
    <OPPStatus xmlns="4069d3dd-aad9-4e38-b1c0-16c2c423882e" xsi:nil="true"/>
    <Funding xmlns="4069d3dd-aad9-4e38-b1c0-16c2c423882e" xsi:nil="true"/>
  </documentManagement>
</p:properties>
</file>

<file path=customXml/item4.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6D30C-8900-4A44-88AF-E76F82672763}">
  <ds:schemaRefs>
    <ds:schemaRef ds:uri="http://schemas.microsoft.com/sharepoint/events"/>
  </ds:schemaRefs>
</ds:datastoreItem>
</file>

<file path=customXml/itemProps2.xml><?xml version="1.0" encoding="utf-8"?>
<ds:datastoreItem xmlns:ds="http://schemas.openxmlformats.org/officeDocument/2006/customXml" ds:itemID="{6E2F0449-A530-4F44-B6F3-2F177E48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E25C5-BD44-4E2A-939E-DD4DE970574E}">
  <ds:schemaRefs>
    <ds:schemaRef ds:uri="http://schemas.microsoft.com/office/2006/metadata/properties"/>
    <ds:schemaRef ds:uri="http://schemas.microsoft.com/office/infopath/2007/PartnerControls"/>
    <ds:schemaRef ds:uri="2e24dfb7-a69e-40eb-b94f-44b9ca9c25ed"/>
    <ds:schemaRef ds:uri="4069d3dd-aad9-4e38-b1c0-16c2c423882e"/>
    <ds:schemaRef ds:uri="36ebd4db-6f78-4d9b-a8bd-dda683c55855"/>
  </ds:schemaRefs>
</ds:datastoreItem>
</file>

<file path=customXml/itemProps4.xml><?xml version="1.0" encoding="utf-8"?>
<ds:datastoreItem xmlns:ds="http://schemas.openxmlformats.org/officeDocument/2006/customXml" ds:itemID="{39CAD6CD-4B9E-4396-A5B7-BA7965ECAE76}">
  <ds:schemaRefs>
    <ds:schemaRef ds:uri="http://www.imanage.com/work/xmlschema"/>
  </ds:schemaRefs>
</ds:datastoreItem>
</file>

<file path=customXml/itemProps5.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6.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3278</Words>
  <Characters>18751</Characters>
  <Application>Microsoft Office Word</Application>
  <DocSecurity>0</DocSecurity>
  <Lines>815</Lines>
  <Paragraphs>319</Paragraphs>
  <ScaleCrop>false</ScaleCrop>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Hollie Doell - ESRC UKRI</cp:lastModifiedBy>
  <cp:revision>57</cp:revision>
  <dcterms:created xsi:type="dcterms:W3CDTF">2026-02-28T01:05:00Z</dcterms:created>
  <dcterms:modified xsi:type="dcterms:W3CDTF">2026-04-13T11:14:00Z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6cb81b32-53a4-432b-9b46-45e4b6728d3c</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y fmtid="{D5CDD505-2E9C-101B-9397-08002B2CF9AE}" pid="9" name="MSIP_Label_34c27a6e-c833-42bb-83c2-622284533524_Enabled">
    <vt:lpwstr>true</vt:lpwstr>
  </property>
  <property fmtid="{D5CDD505-2E9C-101B-9397-08002B2CF9AE}" pid="10" name="MSIP_Label_34c27a6e-c833-42bb-83c2-622284533524_SetDate">
    <vt:lpwstr>2026-02-27T17:05:46Z</vt:lpwstr>
  </property>
  <property fmtid="{D5CDD505-2E9C-101B-9397-08002B2CF9AE}" pid="11" name="MSIP_Label_34c27a6e-c833-42bb-83c2-622284533524_Method">
    <vt:lpwstr>Standard</vt:lpwstr>
  </property>
  <property fmtid="{D5CDD505-2E9C-101B-9397-08002B2CF9AE}" pid="12" name="MSIP_Label_34c27a6e-c833-42bb-83c2-622284533524_Name">
    <vt:lpwstr>Official - Public</vt:lpwstr>
  </property>
  <property fmtid="{D5CDD505-2E9C-101B-9397-08002B2CF9AE}" pid="13" name="MSIP_Label_34c27a6e-c833-42bb-83c2-622284533524_SiteId">
    <vt:lpwstr>8bb7e08e-daa4-4a8e-927e-fca38db04b7e</vt:lpwstr>
  </property>
  <property fmtid="{D5CDD505-2E9C-101B-9397-08002B2CF9AE}" pid="14" name="MSIP_Label_34c27a6e-c833-42bb-83c2-622284533524_ActionId">
    <vt:lpwstr>4ebe3c21-5eaa-4666-8707-14c1e18ab769</vt:lpwstr>
  </property>
  <property fmtid="{D5CDD505-2E9C-101B-9397-08002B2CF9AE}" pid="15" name="MSIP_Label_34c27a6e-c833-42bb-83c2-622284533524_ContentBits">
    <vt:lpwstr>0</vt:lpwstr>
  </property>
  <property fmtid="{D5CDD505-2E9C-101B-9397-08002B2CF9AE}" pid="16" name="MSIP_Label_34c27a6e-c833-42bb-83c2-622284533524_Tag">
    <vt:lpwstr>10, 3, 0, 1</vt:lpwstr>
  </property>
</Properties>
</file>